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8BF77D4" w14:textId="684DFA24" w:rsidR="00527665" w:rsidRPr="00767EEB" w:rsidRDefault="00767EEB" w:rsidP="001A79DF">
      <w:pPr>
        <w:ind w:left="708" w:hanging="708"/>
        <w:rPr>
          <w:b/>
          <w:color w:val="A6A6A6" w:themeColor="background1" w:themeShade="A6"/>
          <w:sz w:val="56"/>
        </w:rPr>
      </w:pPr>
      <w:r w:rsidRPr="00767EEB">
        <w:rPr>
          <w:b/>
          <w:noProof/>
          <w:color w:val="A6A6A6" w:themeColor="background1" w:themeShade="A6"/>
          <w:sz w:val="56"/>
          <w:lang w:eastAsia="hu-HU"/>
        </w:rPr>
        <mc:AlternateContent>
          <mc:Choice Requires="wps">
            <w:drawing>
              <wp:anchor distT="0" distB="0" distL="114300" distR="114300" simplePos="0" relativeHeight="251662848" behindDoc="0" locked="0" layoutInCell="1" allowOverlap="1" wp14:anchorId="3C070B74" wp14:editId="754F32CF">
                <wp:simplePos x="0" y="0"/>
                <wp:positionH relativeFrom="column">
                  <wp:posOffset>3494517</wp:posOffset>
                </wp:positionH>
                <wp:positionV relativeFrom="paragraph">
                  <wp:posOffset>-899160</wp:posOffset>
                </wp:positionV>
                <wp:extent cx="4612005" cy="3065780"/>
                <wp:effectExtent l="0" t="0" r="0" b="1270"/>
                <wp:wrapNone/>
                <wp:docPr id="12" name="Isosceles Triangle 12"/>
                <wp:cNvGraphicFramePr/>
                <a:graphic xmlns:a="http://schemas.openxmlformats.org/drawingml/2006/main">
                  <a:graphicData uri="http://schemas.microsoft.com/office/word/2010/wordprocessingShape">
                    <wps:wsp>
                      <wps:cNvSpPr/>
                      <wps:spPr>
                        <a:xfrm rot="10800000">
                          <a:off x="0" y="0"/>
                          <a:ext cx="4612005" cy="3065780"/>
                        </a:xfrm>
                        <a:prstGeom prst="triangle">
                          <a:avLst>
                            <a:gd name="adj" fmla="val 0"/>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F1AB0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26" type="#_x0000_t5" style="position:absolute;margin-left:275.15pt;margin-top:-70.8pt;width:363.15pt;height:241.4pt;rotation:18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" adj="0" fillcolor="#1198e2 [2405]" stroked="f" strokeweight="2pt"/>
            </w:pict>
          </mc:Fallback>
        </mc:AlternateContent>
      </w:r>
      <w:r w:rsidR="00B96431" w:rsidRPr="00767EEB">
        <w:rPr>
          <w:b/>
          <w:noProof/>
          <w:color w:val="A6A6A6" w:themeColor="background1" w:themeShade="A6"/>
          <w:sz w:val="56"/>
          <w:lang w:eastAsia="hu-HU"/>
        </w:rPr>
        <mc:AlternateContent>
          <mc:Choice Requires="wps">
            <w:drawing>
              <wp:anchor distT="0" distB="0" distL="114300" distR="114300" simplePos="0" relativeHeight="251651584" behindDoc="0" locked="0" layoutInCell="1" allowOverlap="1" wp14:anchorId="7A5D2EF3" wp14:editId="63DF14F0">
                <wp:simplePos x="0" y="0"/>
                <wp:positionH relativeFrom="column">
                  <wp:posOffset>3494517</wp:posOffset>
                </wp:positionH>
                <wp:positionV relativeFrom="paragraph">
                  <wp:posOffset>-899160</wp:posOffset>
                </wp:positionV>
                <wp:extent cx="4612005" cy="3065780"/>
                <wp:effectExtent l="0" t="0" r="0" b="1270"/>
                <wp:wrapNone/>
                <wp:docPr id="4" name="Isosceles Triangle 4"/>
                <wp:cNvGraphicFramePr/>
                <a:graphic xmlns:a="http://schemas.openxmlformats.org/drawingml/2006/main">
                  <a:graphicData uri="http://schemas.microsoft.com/office/word/2010/wordprocessingShape">
                    <wps:wsp>
                      <wps:cNvSpPr/>
                      <wps:spPr>
                        <a:xfrm rot="10800000">
                          <a:off x="0" y="0"/>
                          <a:ext cx="4612005" cy="3065780"/>
                        </a:xfrm>
                        <a:prstGeom prst="triangle">
                          <a:avLst>
                            <a:gd name="adj" fmla="val 0"/>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12A7DC" id="Isosceles Triangle 4" o:spid="_x0000_s1026" type="#_x0000_t5" style="position:absolute;margin-left:275.15pt;margin-top:-70.8pt;width:363.15pt;height:241.4pt;rotation:18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" adj="0" fillcolor="#1198e2 [2405]" stroked="f" strokeweight="2pt"/>
            </w:pict>
          </mc:Fallback>
        </mc:AlternateContent>
      </w:r>
      <w:r w:rsidR="00EE74C5">
        <w:rPr>
          <w:b/>
          <w:color w:val="A6A6A6" w:themeColor="background1" w:themeShade="A6"/>
          <w:sz w:val="56"/>
        </w:rPr>
        <w:t>ASP adattárház</w:t>
      </w:r>
    </w:p>
    <w:p w14:paraId="7464EA56" w14:textId="1B06BC6A" w:rsidR="00D044C7" w:rsidRDefault="005B08C8" w:rsidP="007131E2">
      <w:pPr>
        <w:rPr>
          <w:b/>
          <w:color w:val="A6A6A6" w:themeColor="background1" w:themeShade="A6"/>
          <w:sz w:val="56"/>
        </w:rPr>
      </w:pPr>
      <w:r>
        <w:rPr>
          <w:b/>
          <w:color w:val="A6A6A6" w:themeColor="background1" w:themeShade="A6"/>
          <w:sz w:val="56"/>
        </w:rPr>
        <w:t>Interfész specifikáció</w:t>
      </w:r>
    </w:p>
    <w:p w14:paraId="6C76FCCE" w14:textId="3806CBED" w:rsidR="002C2963" w:rsidRPr="00767EEB" w:rsidRDefault="004742E4" w:rsidP="002C2963">
      <w:pPr>
        <w:rPr>
          <w:b/>
          <w:color w:val="A6A6A6" w:themeColor="background1" w:themeShade="A6"/>
          <w:sz w:val="56"/>
        </w:rPr>
      </w:pPr>
      <w:r>
        <w:rPr>
          <w:b/>
          <w:color w:val="A6A6A6" w:themeColor="background1" w:themeShade="A6"/>
          <w:sz w:val="56"/>
        </w:rPr>
        <w:t>GAZD</w:t>
      </w:r>
    </w:p>
    <w:p w14:paraId="289666A0" w14:textId="08B4AB5B" w:rsidR="00EB4171" w:rsidRDefault="00444A86" w:rsidP="001A79DF">
      <w:pPr>
        <w:spacing w:before="240"/>
        <w:rPr>
          <w:color w:val="A6A6A6" w:themeColor="background1" w:themeShade="A6"/>
          <w:sz w:val="24"/>
        </w:rPr>
      </w:pPr>
      <w:r>
        <w:rPr>
          <w:noProof/>
          <w:lang w:eastAsia="hu-HU"/>
        </w:rPr>
        <mc:AlternateContent>
          <mc:Choice Requires="wps">
            <w:drawing>
              <wp:anchor distT="0" distB="0" distL="114300" distR="114300" simplePos="0" relativeHeight="251661824" behindDoc="0" locked="0" layoutInCell="1" allowOverlap="1" wp14:anchorId="16A820AC" wp14:editId="7FA95157">
                <wp:simplePos x="0" y="0"/>
                <wp:positionH relativeFrom="page">
                  <wp:align>left</wp:align>
                </wp:positionH>
                <wp:positionV relativeFrom="paragraph">
                  <wp:posOffset>5850255</wp:posOffset>
                </wp:positionV>
                <wp:extent cx="1936115" cy="2447290"/>
                <wp:effectExtent l="0" t="0" r="6985" b="0"/>
                <wp:wrapNone/>
                <wp:docPr id="10" name="Rectangle 10"/>
                <wp:cNvGraphicFramePr/>
                <a:graphic xmlns:a="http://schemas.openxmlformats.org/drawingml/2006/main">
                  <a:graphicData uri="http://schemas.microsoft.com/office/word/2010/wordprocessingShape">
                    <wps:wsp>
                      <wps:cNvSpPr/>
                      <wps:spPr>
                        <a:xfrm>
                          <a:off x="0" y="0"/>
                          <a:ext cx="1936115" cy="2447290"/>
                        </a:xfrm>
                        <a:prstGeom prst="rect">
                          <a:avLst/>
                        </a:prstGeom>
                        <a:blipFill dpi="0" rotWithShape="1">
                          <a:blip r:embed="rId11">
                            <a:alphaModFix amt="74000"/>
                            <a:duotone>
                              <a:schemeClr val="accent1">
                                <a:shade val="45000"/>
                                <a:satMod val="135000"/>
                              </a:schemeClr>
                              <a:prstClr val="white"/>
                            </a:duotone>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F151A3" id="Rectangle 10" o:spid="_x0000_s1026" style="position:absolute;margin-left:0;margin-top:460.65pt;width:152.45pt;height:192.7pt;z-index:25166182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9P/s4/wDJPNQ/7Csn/oqKij9nH/knmof9hWT/ANFRUUAeAeO/+Sh+Jv8AsK3X/o1q&#10;5+ug8d/8lD8Tf9hW6/8ARrVz9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9P8A7OP/ACTzUP8AsKyf+ioqKP2cf+Seah/2FZP/AEVFRQB4B47/AOSh+Jv+wrdf+jWr&#10;n66Dx3/yUPxN/wBhW6/9GtXP0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H0/8As4/8k81D/sKyf+ioqKP2cf8Aknmof9hWT/0VFRQB4B47/wCSh+Jv+wrdf+jWrn66&#10;Dx3/AMlD8Tf9hW6/9GtXP0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0/+zj/yTzUP+wrJ/wCioqKP2cf+Seah/wBhWT/0VFRQB4B47/5KH4m/7Ct1/wCjWrn66Dx3&#10;/wAlD8Tf9hW6/wDRrVz9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9P/s4/wDJPNQ/7Csn/oqKij9nH/knmof9hWT/ANFRUUAeAeO/+Sh+Jv8AsK3X/o1q5+ug8d/8&#10;lD8Tf9hW6/8ARrVz9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&#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0/wDs4/8AJPNQ/wCw&#10;rJ/6Kioo/Zx/5J5qH/YVk/8ARUVFAHgHjv8A5KH4m/7Ct1/6NaufroPHf/JQ/E3/AGFbr/0a1c/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T/wCzj/yTzUP+wrJ/&#10;6Kioo/Zx/wCSeah/2FZP/RUVFAHgHjv/AJKH4m/7Ct1/6NaufroPHf8AyUPxN/2Fbr/0a1c/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9f8AwS/5JDoX/bx/6Pkr0CvP/gl/ySHQ&#10;v+3j/wBHyV6BQAUUUUAFFFFABRRRQAUUUUAFFFFAHyB8bf8Akr2u/wDbv/6Ijrz+vQPjb/yV7Xf+&#10;3f8A9ER15/QAUUUUAFFFFABRRRQAUUUUAFFFFABRRRQAUUUUAFFFFABRRRQAUUUUAFFFFABRRRQA&#10;UUUUAFFFFABRRRQAUUUUAFFFFABRRRQAUUUUAFFFFABRRRQAUUUUAfT/AOzj/wAk81D/ALCsn/oq&#10;Kij9nH/knmof9hWT/wBFRUUAeAeO/wDkofib/sK3X/o1q5+ug8d/8lD8Tf8AYVuv/RrVz9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X/wAEv+SQ6F/28f8Ao+SvQK8/&#10;+CX/ACSHQv8At4/9HyV6BQAUUUUAFFFFABRRRQAUUUUAFFFFAHyB8bf+Sva7/wBu/wD6Ijrz+vQP&#10;jb/yV7Xf+3f/ANER15/QAUUUUAFFFFABRRRQAUUUUAFFFFABRRRQAUUUUAFFFFABRRRQAUUUUAFF&#10;FFABRRRQAUUUUAFFFFABRRRQAUUUUAFFFFABRRRQAUUUUAFFFFABRRRQAUUUUAfT/wCzj/yTzUP+&#10;wrJ/6Kioo/Zx/wCSeah/2FZP/RUVFAHgHjv/AJKH4m/7Ct1/6NaufroPHf8AyUPxN/2Fbr/0a1c/&#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n&#10;/wBnH/knmof9hWT/ANFRUUfs4/8AJPNQ/wCwrJ/6KiooA8A8d/8AJQ/E3/YVuv8A0a1c/XQeO/8A&#10;kofib/sK3X/o1q5+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10;n/2cf+Seah/2FZP/AEVFRR+zj/yTzUP+wrJ/6KiooA8A8d/8lD8Tf9hW6/8ARrVz9dB47/5KH4m/&#10;7Ct1/wCjWrn6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6f/Zx&#10;/wCSeah/2FZP/RUVFH7OP/JPNQ/7Csn/AKKiooA8A8d/8lD8Tf8AYVuv/RrVz9dB47/5KH4m/wCw&#10;rdf+jWrn6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6f8A2cf+&#10;Seah/wBhWT/0VFRR+zj/AMk81D/sKyf+ioqKAPAPHf8AyUPxN/2Fbr/0a1c/XQeO/wDkofib/sK3&#10;X/o1q5+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n/wBnH/kn&#10;mof9hWT/ANFRUUfs4/8AJPNQ/wCwrJ/6KiooA8A8d/8AJQ/E3/YVuv8A0a1c/XQeO/8Akofib/sK&#10;3X/o1q5+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" stroked="f" strokeweight="2pt">
                <v:fill r:id="rId12" o:title="" opacity="48497f" recolor="t" rotate="t" type="frame"/>
                <v:imagedata recolortarget="#072b4d [1444]"/>
                <w10:wrap anchorx="page"/>
              </v:rect>
            </w:pict>
          </mc:Fallback>
        </mc:AlternateContent>
      </w:r>
      <w:r w:rsidR="00D16341">
        <w:rPr>
          <w:noProof/>
          <w:lang w:eastAsia="hu-HU"/>
        </w:rPr>
        <mc:AlternateContent>
          <mc:Choice Requires="wpg">
            <w:drawing>
              <wp:anchor distT="0" distB="0" distL="114300" distR="114300" simplePos="0" relativeHeight="251660800" behindDoc="0" locked="0" layoutInCell="1" allowOverlap="1" wp14:anchorId="0033345A" wp14:editId="3AF621A0">
                <wp:simplePos x="0" y="0"/>
                <wp:positionH relativeFrom="column">
                  <wp:posOffset>-969907</wp:posOffset>
                </wp:positionH>
                <wp:positionV relativeFrom="paragraph">
                  <wp:posOffset>1901825</wp:posOffset>
                </wp:positionV>
                <wp:extent cx="7718688" cy="9636125"/>
                <wp:effectExtent l="0" t="0" r="0" b="3175"/>
                <wp:wrapNone/>
                <wp:docPr id="9" name="Group 9"/>
                <wp:cNvGraphicFramePr/>
                <a:graphic xmlns:a="http://schemas.openxmlformats.org/drawingml/2006/main">
                  <a:graphicData uri="http://schemas.microsoft.com/office/word/2010/wordprocessingGroup">
                    <wpg:wgp>
                      <wpg:cNvGrpSpPr/>
                      <wpg:grpSpPr>
                        <a:xfrm>
                          <a:off x="0" y="0"/>
                          <a:ext cx="7718688" cy="9636125"/>
                          <a:chOff x="-32013" y="0"/>
                          <a:chExt cx="7719060" cy="9636720"/>
                        </a:xfrm>
                      </wpg:grpSpPr>
                      <wps:wsp>
                        <wps:cNvPr id="7" name="Isosceles Triangle 7"/>
                        <wps:cNvSpPr/>
                        <wps:spPr>
                          <a:xfrm rot="5400000">
                            <a:off x="-847090" y="847090"/>
                            <a:ext cx="5499100" cy="3804920"/>
                          </a:xfrm>
                          <a:prstGeom prst="triangle">
                            <a:avLst>
                              <a:gd name="adj" fmla="val 46821"/>
                            </a:avLst>
                          </a:prstGeom>
                          <a:solidFill>
                            <a:srgbClr val="A8AF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Isosceles Triangle 6"/>
                        <wps:cNvSpPr/>
                        <wps:spPr>
                          <a:xfrm rot="5400000">
                            <a:off x="-771788" y="1177885"/>
                            <a:ext cx="9198610" cy="7719060"/>
                          </a:xfrm>
                          <a:prstGeom prst="triangle">
                            <a:avLst>
                              <a:gd name="adj" fmla="val 56873"/>
                            </a:avLst>
                          </a:prstGeom>
                          <a:solidFill>
                            <a:srgbClr val="CDD5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Isosceles Triangle 5"/>
                        <wps:cNvSpPr/>
                        <wps:spPr>
                          <a:xfrm rot="5400000">
                            <a:off x="-631936" y="2326266"/>
                            <a:ext cx="6534785" cy="5244465"/>
                          </a:xfrm>
                          <a:prstGeom prst="triangle">
                            <a:avLst/>
                          </a:prstGeom>
                          <a:solidFill>
                            <a:srgbClr val="0E52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E0FBAB" id="Group 9" o:spid="_x0000_s1026" style="position:absolute;margin-left:-76.35pt;margin-top:149.75pt;width:607.75pt;height:758.75pt;z-index:251660800;mso-width-relative:margin;mso-height-relative:margin" coordorigin="-320" coordsize="77190,9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">
                <v:shape id="Isosceles Triangle 7" o:spid="_x0000_s1027" type="#_x0000_t5" style="position:absolute;left:-8471;top:8471;width:54991;height:380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" adj="10113" fillcolor="#a8afc4" stroked="f" strokeweight="2pt"/>
                <v:shape id="Isosceles Triangle 6" o:spid="_x0000_s1028" type="#_x0000_t5" style="position:absolute;left:-7718;top:11779;width:91986;height:771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" adj="12285" fillcolor="#cdd5e5" stroked="f" strokeweight="2pt"/>
                <v:shape id="Isosceles Triangle 5" o:spid="_x0000_s1029" type="#_x0000_t5" style="position:absolute;left:-6320;top:23263;width:65347;height:524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" fillcolor="#0e5280" stroked="f" strokeweight="2pt"/>
              </v:group>
            </w:pict>
          </mc:Fallback>
        </mc:AlternateContent>
      </w:r>
      <w:r w:rsidR="00D044C7" w:rsidRPr="00767EEB">
        <w:rPr>
          <w:color w:val="A6A6A6" w:themeColor="background1" w:themeShade="A6"/>
          <w:sz w:val="24"/>
        </w:rPr>
        <w:t xml:space="preserve">Készült az ASP2 Adattárház </w:t>
      </w:r>
      <w:r w:rsidR="00F04DD4">
        <w:rPr>
          <w:color w:val="A6A6A6" w:themeColor="background1" w:themeShade="A6"/>
          <w:sz w:val="24"/>
        </w:rPr>
        <w:t>al</w:t>
      </w:r>
      <w:r w:rsidR="00D044C7" w:rsidRPr="00767EEB">
        <w:rPr>
          <w:color w:val="A6A6A6" w:themeColor="background1" w:themeShade="A6"/>
          <w:sz w:val="24"/>
        </w:rPr>
        <w:t>projekthez</w:t>
      </w:r>
    </w:p>
    <w:p w14:paraId="5E7EE73E" w14:textId="570CC64E" w:rsidR="00DA2F8C" w:rsidRDefault="004742E4" w:rsidP="00EB4171">
      <w:pPr>
        <w:spacing w:before="240"/>
      </w:pPr>
      <w:r>
        <w:rPr>
          <w:color w:val="A6A6A6" w:themeColor="background1" w:themeShade="A6"/>
          <w:sz w:val="24"/>
        </w:rPr>
        <w:t>Gazdálkodási</w:t>
      </w:r>
      <w:r w:rsidR="002D1E2B">
        <w:rPr>
          <w:color w:val="A6A6A6" w:themeColor="background1" w:themeShade="A6"/>
          <w:sz w:val="24"/>
        </w:rPr>
        <w:t xml:space="preserve"> </w:t>
      </w:r>
      <w:r w:rsidR="00D27A61">
        <w:rPr>
          <w:color w:val="A6A6A6" w:themeColor="background1" w:themeShade="A6"/>
          <w:sz w:val="24"/>
        </w:rPr>
        <w:t>szakrendszerek</w:t>
      </w:r>
      <w:r w:rsidR="00D044C7">
        <w:br w:type="page"/>
      </w:r>
    </w:p>
    <w:p w14:paraId="274DCD40" w14:textId="4357D499" w:rsidR="00DA2F8C" w:rsidRPr="00D633D3" w:rsidRDefault="00DA2F8C" w:rsidP="00DA2F8C">
      <w:pPr>
        <w:pStyle w:val="Cm"/>
        <w:jc w:val="right"/>
        <w:rPr>
          <w:b/>
          <w:color w:val="1198E2" w:themeColor="accent2" w:themeShade="BF"/>
          <w:sz w:val="28"/>
        </w:rPr>
      </w:pPr>
      <w:r w:rsidRPr="00D633D3">
        <w:rPr>
          <w:b/>
          <w:noProof/>
          <w:color w:val="1198E2" w:themeColor="accent2" w:themeShade="BF"/>
          <w:sz w:val="28"/>
        </w:rPr>
        <w:lastRenderedPageBreak/>
        <mc:AlternateContent>
          <mc:Choice Requires="wps">
            <w:drawing>
              <wp:anchor distT="0" distB="0" distL="114300" distR="114300" simplePos="0" relativeHeight="251664896" behindDoc="0" locked="0" layoutInCell="1" allowOverlap="1" wp14:anchorId="41103F00" wp14:editId="67886512">
                <wp:simplePos x="0" y="0"/>
                <wp:positionH relativeFrom="column">
                  <wp:posOffset>4379914</wp:posOffset>
                </wp:positionH>
                <wp:positionV relativeFrom="paragraph">
                  <wp:posOffset>-1251902</wp:posOffset>
                </wp:positionV>
                <wp:extent cx="54610" cy="3287395"/>
                <wp:effectExtent l="2857" t="0" r="5398" b="5397"/>
                <wp:wrapNone/>
                <wp:docPr id="44" name="Téglalap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610" cy="3287395"/>
                        </a:xfrm>
                        <a:prstGeom prst="rect">
                          <a:avLst/>
                        </a:prstGeom>
                        <a:gradFill rotWithShape="0">
                          <a:gsLst>
                            <a:gs pos="0">
                              <a:srgbClr val="969696">
                                <a:gamma/>
                                <a:tint val="10588"/>
                                <a:invGamma/>
                              </a:srgbClr>
                            </a:gs>
                            <a:gs pos="100000">
                              <a:srgbClr val="969696"/>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63D0780" id="Téglalap 44" o:spid="_x0000_s1026" style="position:absolute;margin-left:344.9pt;margin-top:-98.55pt;width:4.3pt;height:258.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" fillcolor="#f4f4f4" stroked="f">
                <v:fill color2="#969696" angle="90" focus="100%" type="gradient"/>
              </v:rect>
            </w:pict>
          </mc:Fallback>
        </mc:AlternateContent>
      </w:r>
      <w:bookmarkStart w:id="0" w:name="_Toc381904879"/>
      <w:r w:rsidRPr="00D633D3">
        <w:rPr>
          <w:b/>
          <w:color w:val="1198E2" w:themeColor="accent2" w:themeShade="BF"/>
          <w:sz w:val="28"/>
        </w:rPr>
        <w:t>Dokumentum kontroll</w:t>
      </w:r>
      <w:bookmarkEnd w:id="0"/>
    </w:p>
    <w:p w14:paraId="6EC7D974" w14:textId="77777777" w:rsidR="00DA2F8C" w:rsidRDefault="00DA2F8C" w:rsidP="00DA2F8C">
      <w:pPr>
        <w:rPr>
          <w:rFonts w:ascii="Times New Roman" w:hAnsi="Times New Roman"/>
          <w:sz w:val="24"/>
          <w:szCs w:val="20"/>
        </w:rPr>
      </w:pPr>
    </w:p>
    <w:tbl>
      <w:tblPr>
        <w:tblW w:w="9555" w:type="dxa"/>
        <w:tblBorders>
          <w:top w:val="threeDEmboss" w:sz="12" w:space="0" w:color="FFFFFF"/>
          <w:left w:val="threeDEmboss" w:sz="12" w:space="0" w:color="FFFFFF"/>
          <w:bottom w:val="threeDEmboss" w:sz="12" w:space="0" w:color="FFFFFF"/>
          <w:right w:val="threeDEmboss" w:sz="12" w:space="0" w:color="FFFFFF"/>
          <w:insideH w:val="threeDEmboss" w:sz="12" w:space="0" w:color="FFFFFF"/>
          <w:insideV w:val="threeDEmboss" w:sz="12" w:space="0" w:color="FFFFFF"/>
        </w:tblBorders>
        <w:tblLayout w:type="fixed"/>
        <w:tblLook w:val="04A0" w:firstRow="1" w:lastRow="0" w:firstColumn="1" w:lastColumn="0" w:noHBand="0" w:noVBand="1"/>
      </w:tblPr>
      <w:tblGrid>
        <w:gridCol w:w="1102"/>
        <w:gridCol w:w="1276"/>
        <w:gridCol w:w="1419"/>
        <w:gridCol w:w="3828"/>
        <w:gridCol w:w="1930"/>
      </w:tblGrid>
      <w:tr w:rsidR="00DA2F8C" w14:paraId="217FF234" w14:textId="77777777" w:rsidTr="00F66ACE">
        <w:trPr>
          <w:tblHeader/>
        </w:trPr>
        <w:tc>
          <w:tcPr>
            <w:tcW w:w="1102" w:type="dxa"/>
            <w:tcBorders>
              <w:top w:val="threeDEmboss" w:sz="12" w:space="0" w:color="FFFFFF"/>
              <w:left w:val="threeDEmboss" w:sz="12" w:space="0" w:color="FFFFFF"/>
              <w:bottom w:val="threeDEmboss" w:sz="12" w:space="0" w:color="FFFFFF"/>
              <w:right w:val="threeDEmboss" w:sz="12" w:space="0" w:color="FFFFFF"/>
            </w:tcBorders>
            <w:shd w:val="clear" w:color="auto" w:fill="C0C0C0"/>
            <w:hideMark/>
          </w:tcPr>
          <w:p w14:paraId="03EE22BE" w14:textId="77777777" w:rsidR="00DA2F8C" w:rsidRDefault="00DA2F8C">
            <w:pPr>
              <w:pStyle w:val="Tblzat5"/>
            </w:pPr>
            <w:r>
              <w:t>Verzió</w:t>
            </w:r>
          </w:p>
        </w:tc>
        <w:tc>
          <w:tcPr>
            <w:tcW w:w="1276" w:type="dxa"/>
            <w:tcBorders>
              <w:top w:val="threeDEmboss" w:sz="12" w:space="0" w:color="FFFFFF"/>
              <w:left w:val="threeDEmboss" w:sz="12" w:space="0" w:color="FFFFFF"/>
              <w:bottom w:val="threeDEmboss" w:sz="12" w:space="0" w:color="FFFFFF"/>
              <w:right w:val="threeDEmboss" w:sz="12" w:space="0" w:color="FFFFFF"/>
            </w:tcBorders>
            <w:shd w:val="clear" w:color="auto" w:fill="C0C0C0"/>
            <w:hideMark/>
          </w:tcPr>
          <w:p w14:paraId="61B78034" w14:textId="7BB5033E" w:rsidR="00DA2F8C" w:rsidRDefault="00D633D3">
            <w:pPr>
              <w:pStyle w:val="Tblzat5"/>
            </w:pPr>
            <w:r>
              <w:t>Dátum</w:t>
            </w:r>
          </w:p>
        </w:tc>
        <w:tc>
          <w:tcPr>
            <w:tcW w:w="1419" w:type="dxa"/>
            <w:tcBorders>
              <w:top w:val="threeDEmboss" w:sz="12" w:space="0" w:color="FFFFFF"/>
              <w:left w:val="threeDEmboss" w:sz="12" w:space="0" w:color="FFFFFF"/>
              <w:bottom w:val="threeDEmboss" w:sz="12" w:space="0" w:color="FFFFFF"/>
              <w:right w:val="threeDEmboss" w:sz="12" w:space="0" w:color="FFFFFF"/>
            </w:tcBorders>
            <w:shd w:val="clear" w:color="auto" w:fill="C0C0C0"/>
            <w:hideMark/>
          </w:tcPr>
          <w:p w14:paraId="57BE3909" w14:textId="77777777" w:rsidR="00DA2F8C" w:rsidRDefault="00DA2F8C">
            <w:pPr>
              <w:pStyle w:val="Tblzat5"/>
            </w:pPr>
            <w:r>
              <w:t>Státusz</w:t>
            </w:r>
          </w:p>
        </w:tc>
        <w:tc>
          <w:tcPr>
            <w:tcW w:w="3828" w:type="dxa"/>
            <w:tcBorders>
              <w:top w:val="threeDEmboss" w:sz="12" w:space="0" w:color="FFFFFF"/>
              <w:left w:val="threeDEmboss" w:sz="12" w:space="0" w:color="FFFFFF"/>
              <w:bottom w:val="threeDEmboss" w:sz="12" w:space="0" w:color="FFFFFF"/>
              <w:right w:val="threeDEmboss" w:sz="12" w:space="0" w:color="FFFFFF"/>
            </w:tcBorders>
            <w:shd w:val="clear" w:color="auto" w:fill="C0C0C0"/>
            <w:hideMark/>
          </w:tcPr>
          <w:p w14:paraId="379EE88F" w14:textId="77777777" w:rsidR="00DA2F8C" w:rsidRDefault="00DA2F8C">
            <w:pPr>
              <w:pStyle w:val="Tblzat5"/>
            </w:pPr>
            <w:r>
              <w:t>A MEGVÁLTOZOTT RÉSZEK, a módosítás leírása</w:t>
            </w:r>
          </w:p>
        </w:tc>
        <w:tc>
          <w:tcPr>
            <w:tcW w:w="1930" w:type="dxa"/>
            <w:tcBorders>
              <w:top w:val="threeDEmboss" w:sz="12" w:space="0" w:color="FFFFFF"/>
              <w:left w:val="threeDEmboss" w:sz="12" w:space="0" w:color="FFFFFF"/>
              <w:bottom w:val="threeDEmboss" w:sz="12" w:space="0" w:color="FFFFFF"/>
              <w:right w:val="threeDEmboss" w:sz="12" w:space="0" w:color="FFFFFF"/>
            </w:tcBorders>
            <w:shd w:val="clear" w:color="auto" w:fill="C0C0C0"/>
            <w:hideMark/>
          </w:tcPr>
          <w:p w14:paraId="664C8B11" w14:textId="77777777" w:rsidR="00DA2F8C" w:rsidRDefault="00DA2F8C">
            <w:pPr>
              <w:pStyle w:val="Tblzat5"/>
            </w:pPr>
            <w:r>
              <w:t>Készítő, Módosító</w:t>
            </w:r>
          </w:p>
        </w:tc>
      </w:tr>
      <w:tr w:rsidR="00AB0E9F" w14:paraId="5CC8993E" w14:textId="77777777" w:rsidTr="00F66ACE">
        <w:tc>
          <w:tcPr>
            <w:tcW w:w="1102" w:type="dxa"/>
            <w:tcBorders>
              <w:top w:val="threeDEmboss" w:sz="12" w:space="0" w:color="FFFFFF"/>
              <w:left w:val="threeDEmboss" w:sz="12" w:space="0" w:color="FFFFFF"/>
              <w:bottom w:val="threeDEmboss" w:sz="12" w:space="0" w:color="FFFFFF"/>
              <w:right w:val="threeDEmboss" w:sz="12" w:space="0" w:color="FFFFFF"/>
            </w:tcBorders>
            <w:vAlign w:val="center"/>
          </w:tcPr>
          <w:p w14:paraId="6BF2D735" w14:textId="66F42416" w:rsidR="00AB0E9F" w:rsidRDefault="00D27A61" w:rsidP="00E820E2">
            <w:pPr>
              <w:pStyle w:val="Tablaadat1"/>
            </w:pPr>
            <w:r>
              <w:t>2</w:t>
            </w:r>
            <w:r w:rsidR="00AB0E9F">
              <w:t>.0</w:t>
            </w:r>
          </w:p>
        </w:tc>
        <w:tc>
          <w:tcPr>
            <w:tcW w:w="1276" w:type="dxa"/>
            <w:tcBorders>
              <w:top w:val="threeDEmboss" w:sz="12" w:space="0" w:color="FFFFFF"/>
              <w:left w:val="threeDEmboss" w:sz="12" w:space="0" w:color="FFFFFF"/>
              <w:bottom w:val="threeDEmboss" w:sz="12" w:space="0" w:color="FFFFFF"/>
              <w:right w:val="threeDEmboss" w:sz="12" w:space="0" w:color="FFFFFF"/>
            </w:tcBorders>
            <w:vAlign w:val="center"/>
          </w:tcPr>
          <w:p w14:paraId="5E36FAD9" w14:textId="7B8EAF9B" w:rsidR="00AB0E9F" w:rsidRDefault="00AB0E9F" w:rsidP="00E820E2">
            <w:pPr>
              <w:pStyle w:val="Tablaadat1"/>
            </w:pPr>
            <w:r>
              <w:t>2018.0</w:t>
            </w:r>
            <w:r w:rsidR="00D27A61">
              <w:t>9</w:t>
            </w:r>
            <w:r>
              <w:t>.</w:t>
            </w:r>
            <w:r w:rsidR="004742E4">
              <w:t>18</w:t>
            </w:r>
          </w:p>
        </w:tc>
        <w:tc>
          <w:tcPr>
            <w:tcW w:w="1419" w:type="dxa"/>
            <w:tcBorders>
              <w:top w:val="threeDEmboss" w:sz="12" w:space="0" w:color="FFFFFF"/>
              <w:left w:val="threeDEmboss" w:sz="12" w:space="0" w:color="FFFFFF"/>
              <w:bottom w:val="threeDEmboss" w:sz="12" w:space="0" w:color="FFFFFF"/>
              <w:right w:val="threeDEmboss" w:sz="12" w:space="0" w:color="FFFFFF"/>
            </w:tcBorders>
            <w:vAlign w:val="center"/>
          </w:tcPr>
          <w:p w14:paraId="7E423490" w14:textId="0A36E493" w:rsidR="00AB0E9F" w:rsidRDefault="00AB0E9F" w:rsidP="00E820E2">
            <w:pPr>
              <w:pStyle w:val="Tablaadat1"/>
            </w:pPr>
            <w:r>
              <w:t>Átadásra kész</w:t>
            </w:r>
          </w:p>
        </w:tc>
        <w:tc>
          <w:tcPr>
            <w:tcW w:w="3828" w:type="dxa"/>
            <w:tcBorders>
              <w:top w:val="threeDEmboss" w:sz="12" w:space="0" w:color="FFFFFF"/>
              <w:left w:val="threeDEmboss" w:sz="12" w:space="0" w:color="FFFFFF"/>
              <w:bottom w:val="threeDEmboss" w:sz="12" w:space="0" w:color="FFFFFF"/>
              <w:right w:val="threeDEmboss" w:sz="12" w:space="0" w:color="FFFFFF"/>
            </w:tcBorders>
            <w:vAlign w:val="center"/>
          </w:tcPr>
          <w:p w14:paraId="4CE7816E" w14:textId="563DE874" w:rsidR="00AB0E9F" w:rsidRDefault="004742E4" w:rsidP="00E820E2">
            <w:pPr>
              <w:pStyle w:val="Tablaadat1"/>
            </w:pPr>
            <w:r>
              <w:t>Űrlap adatok végleges</w:t>
            </w:r>
            <w:r w:rsidR="00D27A61">
              <w:t xml:space="preserve"> specifikáció</w:t>
            </w:r>
            <w:r>
              <w:t>jával kiegészítve</w:t>
            </w:r>
          </w:p>
        </w:tc>
        <w:tc>
          <w:tcPr>
            <w:tcW w:w="1930" w:type="dxa"/>
            <w:tcBorders>
              <w:top w:val="threeDEmboss" w:sz="12" w:space="0" w:color="FFFFFF"/>
              <w:left w:val="threeDEmboss" w:sz="12" w:space="0" w:color="FFFFFF"/>
              <w:bottom w:val="threeDEmboss" w:sz="12" w:space="0" w:color="FFFFFF"/>
              <w:right w:val="threeDEmboss" w:sz="12" w:space="0" w:color="FFFFFF"/>
            </w:tcBorders>
            <w:vAlign w:val="center"/>
          </w:tcPr>
          <w:p w14:paraId="685D4262" w14:textId="4D268D43" w:rsidR="00AB0E9F" w:rsidRDefault="002D1E2B" w:rsidP="009E2579">
            <w:pPr>
              <w:pStyle w:val="Tablaadat1"/>
            </w:pPr>
            <w:r>
              <w:t>Kurdi Márió</w:t>
            </w:r>
          </w:p>
        </w:tc>
      </w:tr>
      <w:tr w:rsidR="00E953EF" w14:paraId="5A3456A8" w14:textId="77777777" w:rsidTr="00F66ACE">
        <w:tc>
          <w:tcPr>
            <w:tcW w:w="1102" w:type="dxa"/>
            <w:tcBorders>
              <w:top w:val="threeDEmboss" w:sz="12" w:space="0" w:color="FFFFFF"/>
              <w:left w:val="threeDEmboss" w:sz="12" w:space="0" w:color="FFFFFF"/>
              <w:bottom w:val="threeDEmboss" w:sz="12" w:space="0" w:color="FFFFFF"/>
              <w:right w:val="threeDEmboss" w:sz="12" w:space="0" w:color="FFFFFF"/>
            </w:tcBorders>
            <w:vAlign w:val="center"/>
          </w:tcPr>
          <w:p w14:paraId="73C7D83B" w14:textId="1374BA7A" w:rsidR="00E953EF" w:rsidRDefault="00E953EF" w:rsidP="00E820E2">
            <w:pPr>
              <w:pStyle w:val="Tablaadat1"/>
            </w:pPr>
            <w:r>
              <w:t>2.1</w:t>
            </w:r>
          </w:p>
        </w:tc>
        <w:tc>
          <w:tcPr>
            <w:tcW w:w="1276" w:type="dxa"/>
            <w:tcBorders>
              <w:top w:val="threeDEmboss" w:sz="12" w:space="0" w:color="FFFFFF"/>
              <w:left w:val="threeDEmboss" w:sz="12" w:space="0" w:color="FFFFFF"/>
              <w:bottom w:val="threeDEmboss" w:sz="12" w:space="0" w:color="FFFFFF"/>
              <w:right w:val="threeDEmboss" w:sz="12" w:space="0" w:color="FFFFFF"/>
            </w:tcBorders>
            <w:vAlign w:val="center"/>
          </w:tcPr>
          <w:p w14:paraId="54BF3FAD" w14:textId="1EF37E9C" w:rsidR="00E953EF" w:rsidRDefault="00E953EF" w:rsidP="00E820E2">
            <w:pPr>
              <w:pStyle w:val="Tablaadat1"/>
            </w:pPr>
            <w:r>
              <w:t>2018.10.26</w:t>
            </w:r>
          </w:p>
        </w:tc>
        <w:tc>
          <w:tcPr>
            <w:tcW w:w="1419" w:type="dxa"/>
            <w:tcBorders>
              <w:top w:val="threeDEmboss" w:sz="12" w:space="0" w:color="FFFFFF"/>
              <w:left w:val="threeDEmboss" w:sz="12" w:space="0" w:color="FFFFFF"/>
              <w:bottom w:val="threeDEmboss" w:sz="12" w:space="0" w:color="FFFFFF"/>
              <w:right w:val="threeDEmboss" w:sz="12" w:space="0" w:color="FFFFFF"/>
            </w:tcBorders>
            <w:vAlign w:val="center"/>
          </w:tcPr>
          <w:p w14:paraId="47FAAD95" w14:textId="164F7160" w:rsidR="00E953EF" w:rsidRDefault="00E953EF" w:rsidP="00E820E2">
            <w:pPr>
              <w:pStyle w:val="Tablaadat1"/>
            </w:pPr>
            <w:r>
              <w:t>Átadásra kész</w:t>
            </w:r>
          </w:p>
        </w:tc>
        <w:tc>
          <w:tcPr>
            <w:tcW w:w="3828" w:type="dxa"/>
            <w:tcBorders>
              <w:top w:val="threeDEmboss" w:sz="12" w:space="0" w:color="FFFFFF"/>
              <w:left w:val="threeDEmboss" w:sz="12" w:space="0" w:color="FFFFFF"/>
              <w:bottom w:val="threeDEmboss" w:sz="12" w:space="0" w:color="FFFFFF"/>
              <w:right w:val="threeDEmboss" w:sz="12" w:space="0" w:color="FFFFFF"/>
            </w:tcBorders>
            <w:vAlign w:val="center"/>
          </w:tcPr>
          <w:p w14:paraId="76E20FE2" w14:textId="19A339D6" w:rsidR="00E953EF" w:rsidRDefault="00E953EF" w:rsidP="00E820E2">
            <w:pPr>
              <w:pStyle w:val="Tablaadat1"/>
            </w:pPr>
            <w:r>
              <w:t>Teljes GAZD specifikáció</w:t>
            </w:r>
          </w:p>
        </w:tc>
        <w:tc>
          <w:tcPr>
            <w:tcW w:w="1930" w:type="dxa"/>
            <w:tcBorders>
              <w:top w:val="threeDEmboss" w:sz="12" w:space="0" w:color="FFFFFF"/>
              <w:left w:val="threeDEmboss" w:sz="12" w:space="0" w:color="FFFFFF"/>
              <w:bottom w:val="threeDEmboss" w:sz="12" w:space="0" w:color="FFFFFF"/>
              <w:right w:val="threeDEmboss" w:sz="12" w:space="0" w:color="FFFFFF"/>
            </w:tcBorders>
            <w:vAlign w:val="center"/>
          </w:tcPr>
          <w:p w14:paraId="59883A60" w14:textId="10D77F92" w:rsidR="00E953EF" w:rsidRDefault="00E953EF" w:rsidP="009E2579">
            <w:pPr>
              <w:pStyle w:val="Tablaadat1"/>
            </w:pPr>
            <w:r>
              <w:t>Kurdi Márió</w:t>
            </w:r>
          </w:p>
        </w:tc>
      </w:tr>
      <w:tr w:rsidR="00A60466" w14:paraId="1616485F" w14:textId="77777777" w:rsidTr="00F66ACE">
        <w:tc>
          <w:tcPr>
            <w:tcW w:w="1102" w:type="dxa"/>
            <w:tcBorders>
              <w:top w:val="threeDEmboss" w:sz="12" w:space="0" w:color="FFFFFF"/>
              <w:left w:val="threeDEmboss" w:sz="12" w:space="0" w:color="FFFFFF"/>
              <w:bottom w:val="threeDEmboss" w:sz="12" w:space="0" w:color="FFFFFF"/>
              <w:right w:val="threeDEmboss" w:sz="12" w:space="0" w:color="FFFFFF"/>
            </w:tcBorders>
            <w:vAlign w:val="center"/>
          </w:tcPr>
          <w:p w14:paraId="1B58E43A" w14:textId="6AF2F9B4" w:rsidR="00A60466" w:rsidRDefault="00A60466" w:rsidP="00A60466">
            <w:pPr>
              <w:pStyle w:val="Tablaadat1"/>
            </w:pPr>
            <w:r>
              <w:t>2.2</w:t>
            </w:r>
          </w:p>
        </w:tc>
        <w:tc>
          <w:tcPr>
            <w:tcW w:w="1276" w:type="dxa"/>
            <w:tcBorders>
              <w:top w:val="threeDEmboss" w:sz="12" w:space="0" w:color="FFFFFF"/>
              <w:left w:val="threeDEmboss" w:sz="12" w:space="0" w:color="FFFFFF"/>
              <w:bottom w:val="threeDEmboss" w:sz="12" w:space="0" w:color="FFFFFF"/>
              <w:right w:val="threeDEmboss" w:sz="12" w:space="0" w:color="FFFFFF"/>
            </w:tcBorders>
            <w:vAlign w:val="center"/>
          </w:tcPr>
          <w:p w14:paraId="3C3854A5" w14:textId="5CD9EB6B" w:rsidR="00A60466" w:rsidRDefault="00A60466" w:rsidP="00A60466">
            <w:pPr>
              <w:pStyle w:val="Tablaadat1"/>
            </w:pPr>
            <w:r>
              <w:t>2018.12.02</w:t>
            </w:r>
          </w:p>
        </w:tc>
        <w:tc>
          <w:tcPr>
            <w:tcW w:w="1419" w:type="dxa"/>
            <w:tcBorders>
              <w:top w:val="threeDEmboss" w:sz="12" w:space="0" w:color="FFFFFF"/>
              <w:left w:val="threeDEmboss" w:sz="12" w:space="0" w:color="FFFFFF"/>
              <w:bottom w:val="threeDEmboss" w:sz="12" w:space="0" w:color="FFFFFF"/>
              <w:right w:val="threeDEmboss" w:sz="12" w:space="0" w:color="FFFFFF"/>
            </w:tcBorders>
            <w:vAlign w:val="center"/>
          </w:tcPr>
          <w:p w14:paraId="58141408" w14:textId="5D8B4C1F" w:rsidR="00A60466" w:rsidRDefault="00A60466" w:rsidP="00A60466">
            <w:pPr>
              <w:pStyle w:val="Tablaadat1"/>
            </w:pPr>
            <w:r>
              <w:t>Átadásra kész</w:t>
            </w:r>
          </w:p>
        </w:tc>
        <w:tc>
          <w:tcPr>
            <w:tcW w:w="3828" w:type="dxa"/>
            <w:tcBorders>
              <w:top w:val="threeDEmboss" w:sz="12" w:space="0" w:color="FFFFFF"/>
              <w:left w:val="threeDEmboss" w:sz="12" w:space="0" w:color="FFFFFF"/>
              <w:bottom w:val="threeDEmboss" w:sz="12" w:space="0" w:color="FFFFFF"/>
              <w:right w:val="threeDEmboss" w:sz="12" w:space="0" w:color="FFFFFF"/>
            </w:tcBorders>
            <w:vAlign w:val="center"/>
          </w:tcPr>
          <w:p w14:paraId="15516BCC" w14:textId="3C3D78EF" w:rsidR="00A60466" w:rsidRDefault="00A60466" w:rsidP="00A60466">
            <w:pPr>
              <w:pStyle w:val="Tablaadat1"/>
            </w:pPr>
            <w:r>
              <w:t>Átdolgozott teljes GAZD specifikáció</w:t>
            </w:r>
          </w:p>
        </w:tc>
        <w:tc>
          <w:tcPr>
            <w:tcW w:w="1930" w:type="dxa"/>
            <w:tcBorders>
              <w:top w:val="threeDEmboss" w:sz="12" w:space="0" w:color="FFFFFF"/>
              <w:left w:val="threeDEmboss" w:sz="12" w:space="0" w:color="FFFFFF"/>
              <w:bottom w:val="threeDEmboss" w:sz="12" w:space="0" w:color="FFFFFF"/>
              <w:right w:val="threeDEmboss" w:sz="12" w:space="0" w:color="FFFFFF"/>
            </w:tcBorders>
            <w:vAlign w:val="center"/>
          </w:tcPr>
          <w:p w14:paraId="6FA1325F" w14:textId="3E6F4BE6" w:rsidR="00A60466" w:rsidRDefault="00A60466" w:rsidP="00A60466">
            <w:pPr>
              <w:pStyle w:val="Tablaadat1"/>
            </w:pPr>
            <w:r>
              <w:t>Kurdi Márió</w:t>
            </w:r>
          </w:p>
        </w:tc>
      </w:tr>
      <w:tr w:rsidR="00F66ACE" w14:paraId="3946229A" w14:textId="77777777" w:rsidTr="00F66ACE">
        <w:tc>
          <w:tcPr>
            <w:tcW w:w="1102" w:type="dxa"/>
            <w:tcBorders>
              <w:top w:val="threeDEmboss" w:sz="12" w:space="0" w:color="FFFFFF"/>
              <w:left w:val="threeDEmboss" w:sz="12" w:space="0" w:color="FFFFFF"/>
              <w:bottom w:val="threeDEmboss" w:sz="12" w:space="0" w:color="FFFFFF"/>
              <w:right w:val="threeDEmboss" w:sz="12" w:space="0" w:color="FFFFFF"/>
            </w:tcBorders>
            <w:vAlign w:val="center"/>
          </w:tcPr>
          <w:p w14:paraId="66DA4568" w14:textId="74D520EA" w:rsidR="00F66ACE" w:rsidRDefault="00F66ACE" w:rsidP="00F66ACE">
            <w:pPr>
              <w:pStyle w:val="Tablaadat1"/>
            </w:pPr>
            <w:r>
              <w:t>2.3</w:t>
            </w:r>
          </w:p>
        </w:tc>
        <w:tc>
          <w:tcPr>
            <w:tcW w:w="1276" w:type="dxa"/>
            <w:tcBorders>
              <w:top w:val="threeDEmboss" w:sz="12" w:space="0" w:color="FFFFFF"/>
              <w:left w:val="threeDEmboss" w:sz="12" w:space="0" w:color="FFFFFF"/>
              <w:bottom w:val="threeDEmboss" w:sz="12" w:space="0" w:color="FFFFFF"/>
              <w:right w:val="threeDEmboss" w:sz="12" w:space="0" w:color="FFFFFF"/>
            </w:tcBorders>
            <w:vAlign w:val="center"/>
          </w:tcPr>
          <w:p w14:paraId="5EA5A1BD" w14:textId="6593C71A" w:rsidR="00F66ACE" w:rsidRDefault="00F66ACE" w:rsidP="00F66ACE">
            <w:pPr>
              <w:pStyle w:val="Tablaadat1"/>
            </w:pPr>
            <w:r>
              <w:t>2018.12.18</w:t>
            </w:r>
          </w:p>
        </w:tc>
        <w:tc>
          <w:tcPr>
            <w:tcW w:w="1419" w:type="dxa"/>
            <w:tcBorders>
              <w:top w:val="threeDEmboss" w:sz="12" w:space="0" w:color="FFFFFF"/>
              <w:left w:val="threeDEmboss" w:sz="12" w:space="0" w:color="FFFFFF"/>
              <w:bottom w:val="threeDEmboss" w:sz="12" w:space="0" w:color="FFFFFF"/>
              <w:right w:val="threeDEmboss" w:sz="12" w:space="0" w:color="FFFFFF"/>
            </w:tcBorders>
            <w:vAlign w:val="center"/>
          </w:tcPr>
          <w:p w14:paraId="133AAC46" w14:textId="0E5FF04B" w:rsidR="00F66ACE" w:rsidRDefault="00F66ACE" w:rsidP="00F66ACE">
            <w:pPr>
              <w:pStyle w:val="Tablaadat1"/>
            </w:pPr>
            <w:r>
              <w:t>Átadásra kész</w:t>
            </w:r>
          </w:p>
        </w:tc>
        <w:tc>
          <w:tcPr>
            <w:tcW w:w="3828" w:type="dxa"/>
            <w:tcBorders>
              <w:top w:val="threeDEmboss" w:sz="12" w:space="0" w:color="FFFFFF"/>
              <w:left w:val="threeDEmboss" w:sz="12" w:space="0" w:color="FFFFFF"/>
              <w:bottom w:val="threeDEmboss" w:sz="12" w:space="0" w:color="FFFFFF"/>
              <w:right w:val="threeDEmboss" w:sz="12" w:space="0" w:color="FFFFFF"/>
            </w:tcBorders>
            <w:vAlign w:val="center"/>
          </w:tcPr>
          <w:p w14:paraId="4CEFC063" w14:textId="17C624C4" w:rsidR="00F66ACE" w:rsidRDefault="00F66ACE" w:rsidP="00350A13">
            <w:pPr>
              <w:pStyle w:val="Tablaadat1"/>
            </w:pPr>
            <w:r>
              <w:t xml:space="preserve">Apróbb javítások, </w:t>
            </w:r>
            <w:r w:rsidR="00350A13">
              <w:t>zárás</w:t>
            </w:r>
            <w:r>
              <w:t xml:space="preserve"> miatti módosítások</w:t>
            </w:r>
          </w:p>
        </w:tc>
        <w:tc>
          <w:tcPr>
            <w:tcW w:w="1930" w:type="dxa"/>
            <w:tcBorders>
              <w:top w:val="threeDEmboss" w:sz="12" w:space="0" w:color="FFFFFF"/>
              <w:left w:val="threeDEmboss" w:sz="12" w:space="0" w:color="FFFFFF"/>
              <w:bottom w:val="threeDEmboss" w:sz="12" w:space="0" w:color="FFFFFF"/>
              <w:right w:val="threeDEmboss" w:sz="12" w:space="0" w:color="FFFFFF"/>
            </w:tcBorders>
            <w:vAlign w:val="center"/>
          </w:tcPr>
          <w:p w14:paraId="24B47055" w14:textId="2FB0375A" w:rsidR="00F66ACE" w:rsidRDefault="00F66ACE" w:rsidP="00F66ACE">
            <w:pPr>
              <w:pStyle w:val="Tablaadat1"/>
            </w:pPr>
            <w:r>
              <w:t>Kurdi Márió</w:t>
            </w:r>
          </w:p>
        </w:tc>
      </w:tr>
      <w:tr w:rsidR="001A2514" w14:paraId="7C054E29" w14:textId="77777777" w:rsidTr="00F66ACE">
        <w:tc>
          <w:tcPr>
            <w:tcW w:w="1102" w:type="dxa"/>
            <w:tcBorders>
              <w:top w:val="threeDEmboss" w:sz="12" w:space="0" w:color="FFFFFF"/>
              <w:left w:val="threeDEmboss" w:sz="12" w:space="0" w:color="FFFFFF"/>
              <w:bottom w:val="threeDEmboss" w:sz="12" w:space="0" w:color="FFFFFF"/>
              <w:right w:val="threeDEmboss" w:sz="12" w:space="0" w:color="FFFFFF"/>
            </w:tcBorders>
            <w:vAlign w:val="center"/>
          </w:tcPr>
          <w:p w14:paraId="64FB452F" w14:textId="33BB093C" w:rsidR="001A2514" w:rsidRDefault="001A2514" w:rsidP="001A2514">
            <w:pPr>
              <w:pStyle w:val="Tablaadat1"/>
            </w:pPr>
            <w:r>
              <w:t>2.4</w:t>
            </w:r>
          </w:p>
        </w:tc>
        <w:tc>
          <w:tcPr>
            <w:tcW w:w="1276" w:type="dxa"/>
            <w:tcBorders>
              <w:top w:val="threeDEmboss" w:sz="12" w:space="0" w:color="FFFFFF"/>
              <w:left w:val="threeDEmboss" w:sz="12" w:space="0" w:color="FFFFFF"/>
              <w:bottom w:val="threeDEmboss" w:sz="12" w:space="0" w:color="FFFFFF"/>
              <w:right w:val="threeDEmboss" w:sz="12" w:space="0" w:color="FFFFFF"/>
            </w:tcBorders>
            <w:vAlign w:val="center"/>
          </w:tcPr>
          <w:p w14:paraId="169A0B1F" w14:textId="56915DE7" w:rsidR="001A2514" w:rsidRDefault="001A2514" w:rsidP="001A2514">
            <w:pPr>
              <w:pStyle w:val="Tablaadat1"/>
            </w:pPr>
            <w:r>
              <w:t>2019.01.22</w:t>
            </w:r>
          </w:p>
        </w:tc>
        <w:tc>
          <w:tcPr>
            <w:tcW w:w="1419" w:type="dxa"/>
            <w:tcBorders>
              <w:top w:val="threeDEmboss" w:sz="12" w:space="0" w:color="FFFFFF"/>
              <w:left w:val="threeDEmboss" w:sz="12" w:space="0" w:color="FFFFFF"/>
              <w:bottom w:val="threeDEmboss" w:sz="12" w:space="0" w:color="FFFFFF"/>
              <w:right w:val="threeDEmboss" w:sz="12" w:space="0" w:color="FFFFFF"/>
            </w:tcBorders>
            <w:vAlign w:val="center"/>
          </w:tcPr>
          <w:p w14:paraId="2EA95F15" w14:textId="2187937A" w:rsidR="001A2514" w:rsidRDefault="001A2514" w:rsidP="001A2514">
            <w:pPr>
              <w:pStyle w:val="Tablaadat1"/>
            </w:pPr>
            <w:r>
              <w:t>Átadásra kész</w:t>
            </w:r>
          </w:p>
        </w:tc>
        <w:tc>
          <w:tcPr>
            <w:tcW w:w="3828" w:type="dxa"/>
            <w:tcBorders>
              <w:top w:val="threeDEmboss" w:sz="12" w:space="0" w:color="FFFFFF"/>
              <w:left w:val="threeDEmboss" w:sz="12" w:space="0" w:color="FFFFFF"/>
              <w:bottom w:val="threeDEmboss" w:sz="12" w:space="0" w:color="FFFFFF"/>
              <w:right w:val="threeDEmboss" w:sz="12" w:space="0" w:color="FFFFFF"/>
            </w:tcBorders>
            <w:vAlign w:val="center"/>
          </w:tcPr>
          <w:p w14:paraId="32B172A9" w14:textId="2AB70ECC" w:rsidR="001A2514" w:rsidRDefault="001A2514" w:rsidP="001A2514">
            <w:pPr>
              <w:pStyle w:val="Tablaadat1"/>
            </w:pPr>
            <w:r>
              <w:t>Apróbb javítás</w:t>
            </w:r>
          </w:p>
        </w:tc>
        <w:tc>
          <w:tcPr>
            <w:tcW w:w="1930" w:type="dxa"/>
            <w:tcBorders>
              <w:top w:val="threeDEmboss" w:sz="12" w:space="0" w:color="FFFFFF"/>
              <w:left w:val="threeDEmboss" w:sz="12" w:space="0" w:color="FFFFFF"/>
              <w:bottom w:val="threeDEmboss" w:sz="12" w:space="0" w:color="FFFFFF"/>
              <w:right w:val="threeDEmboss" w:sz="12" w:space="0" w:color="FFFFFF"/>
            </w:tcBorders>
            <w:vAlign w:val="center"/>
          </w:tcPr>
          <w:p w14:paraId="5C88828D" w14:textId="4F3CE8B6" w:rsidR="001A2514" w:rsidRDefault="001A2514" w:rsidP="001A2514">
            <w:pPr>
              <w:pStyle w:val="Tablaadat1"/>
            </w:pPr>
            <w:r>
              <w:t>Kurdi Márió</w:t>
            </w:r>
          </w:p>
        </w:tc>
      </w:tr>
      <w:tr w:rsidR="00C15A8B" w14:paraId="090DD90A" w14:textId="77777777" w:rsidTr="00F66ACE">
        <w:trPr>
          <w:ins w:id="1" w:author="Kurdi Márió" w:date="2019-01-24T14:26:00Z"/>
        </w:trPr>
        <w:tc>
          <w:tcPr>
            <w:tcW w:w="1102" w:type="dxa"/>
            <w:tcBorders>
              <w:top w:val="threeDEmboss" w:sz="12" w:space="0" w:color="FFFFFF"/>
              <w:left w:val="threeDEmboss" w:sz="12" w:space="0" w:color="FFFFFF"/>
              <w:bottom w:val="threeDEmboss" w:sz="12" w:space="0" w:color="FFFFFF"/>
              <w:right w:val="threeDEmboss" w:sz="12" w:space="0" w:color="FFFFFF"/>
            </w:tcBorders>
            <w:vAlign w:val="center"/>
          </w:tcPr>
          <w:p w14:paraId="4DBDE26B" w14:textId="3FA1B2CF" w:rsidR="00C15A8B" w:rsidRDefault="00C15A8B" w:rsidP="00C15A8B">
            <w:pPr>
              <w:pStyle w:val="Tablaadat1"/>
              <w:rPr>
                <w:ins w:id="2" w:author="Kurdi Márió" w:date="2019-01-24T14:26:00Z"/>
              </w:rPr>
            </w:pPr>
            <w:ins w:id="3" w:author="Kurdi Márió" w:date="2019-01-24T14:26:00Z">
              <w:r>
                <w:t>2.5</w:t>
              </w:r>
            </w:ins>
          </w:p>
        </w:tc>
        <w:tc>
          <w:tcPr>
            <w:tcW w:w="1276" w:type="dxa"/>
            <w:tcBorders>
              <w:top w:val="threeDEmboss" w:sz="12" w:space="0" w:color="FFFFFF"/>
              <w:left w:val="threeDEmboss" w:sz="12" w:space="0" w:color="FFFFFF"/>
              <w:bottom w:val="threeDEmboss" w:sz="12" w:space="0" w:color="FFFFFF"/>
              <w:right w:val="threeDEmboss" w:sz="12" w:space="0" w:color="FFFFFF"/>
            </w:tcBorders>
            <w:vAlign w:val="center"/>
          </w:tcPr>
          <w:p w14:paraId="08A3F7FE" w14:textId="3E65665C" w:rsidR="00C15A8B" w:rsidRDefault="00C15A8B" w:rsidP="00C15A8B">
            <w:pPr>
              <w:pStyle w:val="Tablaadat1"/>
              <w:rPr>
                <w:ins w:id="4" w:author="Kurdi Márió" w:date="2019-01-24T14:26:00Z"/>
              </w:rPr>
            </w:pPr>
            <w:ins w:id="5" w:author="Kurdi Márió" w:date="2019-01-24T14:26:00Z">
              <w:r>
                <w:t>2019.01.25</w:t>
              </w:r>
            </w:ins>
          </w:p>
        </w:tc>
        <w:tc>
          <w:tcPr>
            <w:tcW w:w="1419" w:type="dxa"/>
            <w:tcBorders>
              <w:top w:val="threeDEmboss" w:sz="12" w:space="0" w:color="FFFFFF"/>
              <w:left w:val="threeDEmboss" w:sz="12" w:space="0" w:color="FFFFFF"/>
              <w:bottom w:val="threeDEmboss" w:sz="12" w:space="0" w:color="FFFFFF"/>
              <w:right w:val="threeDEmboss" w:sz="12" w:space="0" w:color="FFFFFF"/>
            </w:tcBorders>
            <w:vAlign w:val="center"/>
          </w:tcPr>
          <w:p w14:paraId="156D8BF1" w14:textId="644B30AE" w:rsidR="00C15A8B" w:rsidRDefault="00C15A8B" w:rsidP="00C15A8B">
            <w:pPr>
              <w:pStyle w:val="Tablaadat1"/>
              <w:rPr>
                <w:ins w:id="6" w:author="Kurdi Márió" w:date="2019-01-24T14:26:00Z"/>
              </w:rPr>
            </w:pPr>
            <w:ins w:id="7" w:author="Kurdi Márió" w:date="2019-01-24T14:26:00Z">
              <w:r>
                <w:t>Átadásra kész</w:t>
              </w:r>
            </w:ins>
          </w:p>
        </w:tc>
        <w:tc>
          <w:tcPr>
            <w:tcW w:w="3828" w:type="dxa"/>
            <w:tcBorders>
              <w:top w:val="threeDEmboss" w:sz="12" w:space="0" w:color="FFFFFF"/>
              <w:left w:val="threeDEmboss" w:sz="12" w:space="0" w:color="FFFFFF"/>
              <w:bottom w:val="threeDEmboss" w:sz="12" w:space="0" w:color="FFFFFF"/>
              <w:right w:val="threeDEmboss" w:sz="12" w:space="0" w:color="FFFFFF"/>
            </w:tcBorders>
            <w:vAlign w:val="center"/>
          </w:tcPr>
          <w:p w14:paraId="269E46AA" w14:textId="13EC57A7" w:rsidR="00C15A8B" w:rsidRDefault="00C15A8B" w:rsidP="00C15A8B">
            <w:pPr>
              <w:pStyle w:val="Tablaadat1"/>
              <w:rPr>
                <w:ins w:id="8" w:author="Kurdi Márió" w:date="2019-01-24T14:26:00Z"/>
              </w:rPr>
            </w:pPr>
            <w:ins w:id="9" w:author="Kurdi Márió" w:date="2019-01-24T14:26:00Z">
              <w:r>
                <w:t>Új kapcsolótábla</w:t>
              </w:r>
            </w:ins>
          </w:p>
        </w:tc>
        <w:tc>
          <w:tcPr>
            <w:tcW w:w="1930" w:type="dxa"/>
            <w:tcBorders>
              <w:top w:val="threeDEmboss" w:sz="12" w:space="0" w:color="FFFFFF"/>
              <w:left w:val="threeDEmboss" w:sz="12" w:space="0" w:color="FFFFFF"/>
              <w:bottom w:val="threeDEmboss" w:sz="12" w:space="0" w:color="FFFFFF"/>
              <w:right w:val="threeDEmboss" w:sz="12" w:space="0" w:color="FFFFFF"/>
            </w:tcBorders>
            <w:vAlign w:val="center"/>
          </w:tcPr>
          <w:p w14:paraId="21099E62" w14:textId="5DB02E88" w:rsidR="00C15A8B" w:rsidRDefault="00C15A8B" w:rsidP="00C15A8B">
            <w:pPr>
              <w:pStyle w:val="Tablaadat1"/>
              <w:rPr>
                <w:ins w:id="10" w:author="Kurdi Márió" w:date="2019-01-24T14:26:00Z"/>
              </w:rPr>
            </w:pPr>
            <w:ins w:id="11" w:author="Kurdi Márió" w:date="2019-01-24T14:26:00Z">
              <w:r>
                <w:t>Kurdi Márió</w:t>
              </w:r>
            </w:ins>
          </w:p>
        </w:tc>
      </w:tr>
    </w:tbl>
    <w:p w14:paraId="0CD7EC6B" w14:textId="37487AF1" w:rsidR="00DA2F8C" w:rsidRDefault="00DA2F8C">
      <w:r>
        <w:br w:type="page"/>
      </w:r>
    </w:p>
    <w:p w14:paraId="2C2E2C48" w14:textId="77777777" w:rsidR="00D044C7" w:rsidRDefault="00D044C7"/>
    <w:sdt>
      <w:sdtPr>
        <w:rPr>
          <w:rFonts w:eastAsia="Calibri"/>
          <w:bCs w:val="0"/>
          <w:color w:val="auto"/>
          <w:sz w:val="22"/>
          <w:szCs w:val="22"/>
        </w:rPr>
        <w:id w:val="-343018455"/>
        <w:docPartObj>
          <w:docPartGallery w:val="Table of Contents"/>
          <w:docPartUnique/>
        </w:docPartObj>
      </w:sdtPr>
      <w:sdtEndPr>
        <w:rPr>
          <w:b/>
        </w:rPr>
      </w:sdtEndPr>
      <w:sdtContent>
        <w:p w14:paraId="457A150F" w14:textId="77777777" w:rsidR="00BD1B4A" w:rsidRPr="00535A04" w:rsidRDefault="00BD1B4A">
          <w:pPr>
            <w:pStyle w:val="Tartalomjegyzkcmsora"/>
          </w:pPr>
          <w:r w:rsidRPr="00535A04">
            <w:t>Tartalom</w:t>
          </w:r>
        </w:p>
        <w:p w14:paraId="0A059D43" w14:textId="409AD414" w:rsidR="00BB006C" w:rsidRDefault="004A5D6B">
          <w:pPr>
            <w:pStyle w:val="TJ1"/>
            <w:rPr>
              <w:ins w:id="12" w:author="Kurdi Márió" w:date="2019-01-24T15:18:00Z"/>
              <w:rFonts w:asciiTheme="minorHAnsi" w:eastAsiaTheme="minorEastAsia" w:hAnsiTheme="minorHAnsi" w:cstheme="minorBidi"/>
              <w:noProof/>
              <w:szCs w:val="22"/>
            </w:rPr>
          </w:pPr>
          <w:r>
            <w:rPr>
              <w:b/>
              <w:bCs/>
            </w:rPr>
            <w:fldChar w:fldCharType="begin"/>
          </w:r>
          <w:r>
            <w:rPr>
              <w:b/>
              <w:bCs/>
            </w:rPr>
            <w:instrText xml:space="preserve"> TOC \o "1-4" \h \z \u </w:instrText>
          </w:r>
          <w:r>
            <w:rPr>
              <w:b/>
              <w:bCs/>
            </w:rPr>
            <w:fldChar w:fldCharType="separate"/>
          </w:r>
          <w:ins w:id="13" w:author="Kurdi Márió" w:date="2019-01-24T15:18:00Z">
            <w:r w:rsidR="00BB006C" w:rsidRPr="005F2C0F">
              <w:rPr>
                <w:rStyle w:val="Hiperhivatkozs"/>
                <w:noProof/>
              </w:rPr>
              <w:fldChar w:fldCharType="begin"/>
            </w:r>
            <w:r w:rsidR="00BB006C" w:rsidRPr="005F2C0F">
              <w:rPr>
                <w:rStyle w:val="Hiperhivatkozs"/>
                <w:noProof/>
              </w:rPr>
              <w:instrText xml:space="preserve"> </w:instrText>
            </w:r>
            <w:r w:rsidR="00BB006C">
              <w:rPr>
                <w:noProof/>
              </w:rPr>
              <w:instrText>HYPERLINK \l "_Toc536106409"</w:instrText>
            </w:r>
            <w:r w:rsidR="00BB006C" w:rsidRPr="005F2C0F">
              <w:rPr>
                <w:rStyle w:val="Hiperhivatkozs"/>
                <w:noProof/>
              </w:rPr>
              <w:instrText xml:space="preserve"> </w:instrText>
            </w:r>
            <w:r w:rsidR="00BB006C" w:rsidRPr="005F2C0F">
              <w:rPr>
                <w:rStyle w:val="Hiperhivatkozs"/>
                <w:noProof/>
              </w:rPr>
            </w:r>
            <w:r w:rsidR="00BB006C" w:rsidRPr="005F2C0F">
              <w:rPr>
                <w:rStyle w:val="Hiperhivatkozs"/>
                <w:noProof/>
              </w:rPr>
              <w:fldChar w:fldCharType="separate"/>
            </w:r>
            <w:r w:rsidR="00BB006C" w:rsidRPr="005F2C0F">
              <w:rPr>
                <w:rStyle w:val="Hiperhivatkozs"/>
                <w:noProof/>
              </w:rPr>
              <w:t>1.</w:t>
            </w:r>
            <w:r w:rsidR="00BB006C">
              <w:rPr>
                <w:rFonts w:asciiTheme="minorHAnsi" w:eastAsiaTheme="minorEastAsia" w:hAnsiTheme="minorHAnsi" w:cstheme="minorBidi"/>
                <w:noProof/>
                <w:szCs w:val="22"/>
              </w:rPr>
              <w:tab/>
            </w:r>
            <w:r w:rsidR="00BB006C" w:rsidRPr="005F2C0F">
              <w:rPr>
                <w:rStyle w:val="Hiperhivatkozs"/>
                <w:noProof/>
              </w:rPr>
              <w:t>Gazdálkodási szakrendszerek</w:t>
            </w:r>
            <w:r w:rsidR="00BB006C">
              <w:rPr>
                <w:noProof/>
                <w:webHidden/>
              </w:rPr>
              <w:tab/>
            </w:r>
            <w:r w:rsidR="00BB006C">
              <w:rPr>
                <w:noProof/>
                <w:webHidden/>
              </w:rPr>
              <w:fldChar w:fldCharType="begin"/>
            </w:r>
            <w:r w:rsidR="00BB006C">
              <w:rPr>
                <w:noProof/>
                <w:webHidden/>
              </w:rPr>
              <w:instrText xml:space="preserve"> PAGEREF _Toc536106409 \h </w:instrText>
            </w:r>
            <w:r w:rsidR="00BB006C">
              <w:rPr>
                <w:noProof/>
                <w:webHidden/>
              </w:rPr>
            </w:r>
          </w:ins>
          <w:r w:rsidR="00BB006C">
            <w:rPr>
              <w:noProof/>
              <w:webHidden/>
            </w:rPr>
            <w:fldChar w:fldCharType="separate"/>
          </w:r>
          <w:ins w:id="14" w:author="Kurdi Márió" w:date="2019-01-24T15:18:00Z">
            <w:r w:rsidR="00BB006C">
              <w:rPr>
                <w:noProof/>
                <w:webHidden/>
              </w:rPr>
              <w:t>4</w:t>
            </w:r>
            <w:r w:rsidR="00BB006C">
              <w:rPr>
                <w:noProof/>
                <w:webHidden/>
              </w:rPr>
              <w:fldChar w:fldCharType="end"/>
            </w:r>
            <w:r w:rsidR="00BB006C" w:rsidRPr="005F2C0F">
              <w:rPr>
                <w:rStyle w:val="Hiperhivatkozs"/>
                <w:noProof/>
              </w:rPr>
              <w:fldChar w:fldCharType="end"/>
            </w:r>
          </w:ins>
        </w:p>
        <w:p w14:paraId="146ED6B4" w14:textId="50D2E414" w:rsidR="00BB006C" w:rsidRDefault="00BB006C" w:rsidP="00BB006C">
          <w:pPr>
            <w:pStyle w:val="TJ2"/>
            <w:rPr>
              <w:ins w:id="15" w:author="Kurdi Márió" w:date="2019-01-24T15:18:00Z"/>
              <w:rFonts w:asciiTheme="minorHAnsi" w:eastAsiaTheme="minorEastAsia" w:hAnsiTheme="minorHAnsi" w:cstheme="minorBidi"/>
              <w:noProof/>
              <w:szCs w:val="22"/>
            </w:rPr>
          </w:pPr>
          <w:ins w:id="16" w:author="Kurdi Márió" w:date="2019-01-24T15:18:00Z">
            <w:r w:rsidRPr="005F2C0F">
              <w:rPr>
                <w:rStyle w:val="Hiperhivatkozs"/>
                <w:noProof/>
              </w:rPr>
              <w:fldChar w:fldCharType="begin"/>
            </w:r>
            <w:r w:rsidRPr="005F2C0F">
              <w:rPr>
                <w:rStyle w:val="Hiperhivatkozs"/>
                <w:noProof/>
              </w:rPr>
              <w:instrText xml:space="preserve"> </w:instrText>
            </w:r>
            <w:r>
              <w:rPr>
                <w:noProof/>
              </w:rPr>
              <w:instrText>HYPERLINK \l "_Toc536106410"</w:instrText>
            </w:r>
            <w:r w:rsidRPr="005F2C0F">
              <w:rPr>
                <w:rStyle w:val="Hiperhivatkozs"/>
                <w:noProof/>
              </w:rPr>
              <w:instrText xml:space="preserve"> </w:instrText>
            </w:r>
            <w:r w:rsidRPr="005F2C0F">
              <w:rPr>
                <w:rStyle w:val="Hiperhivatkozs"/>
                <w:noProof/>
              </w:rPr>
            </w:r>
            <w:r w:rsidRPr="005F2C0F">
              <w:rPr>
                <w:rStyle w:val="Hiperhivatkozs"/>
                <w:noProof/>
              </w:rPr>
              <w:fldChar w:fldCharType="separate"/>
            </w:r>
            <w:r w:rsidRPr="005F2C0F">
              <w:rPr>
                <w:rStyle w:val="Hiperhivatkozs"/>
                <w:noProof/>
              </w:rPr>
              <w:t>1.1</w:t>
            </w:r>
            <w:r>
              <w:rPr>
                <w:rFonts w:asciiTheme="minorHAnsi" w:eastAsiaTheme="minorEastAsia" w:hAnsiTheme="minorHAnsi" w:cstheme="minorBidi"/>
                <w:noProof/>
                <w:szCs w:val="22"/>
              </w:rPr>
              <w:tab/>
            </w:r>
            <w:r w:rsidRPr="005F2C0F">
              <w:rPr>
                <w:rStyle w:val="Hiperhivatkozs"/>
                <w:noProof/>
              </w:rPr>
              <w:t>Adattartalom</w:t>
            </w:r>
            <w:r>
              <w:rPr>
                <w:noProof/>
                <w:webHidden/>
              </w:rPr>
              <w:tab/>
            </w:r>
            <w:r>
              <w:rPr>
                <w:noProof/>
                <w:webHidden/>
              </w:rPr>
              <w:fldChar w:fldCharType="begin"/>
            </w:r>
            <w:r>
              <w:rPr>
                <w:noProof/>
                <w:webHidden/>
              </w:rPr>
              <w:instrText xml:space="preserve"> PAGEREF _Toc536106410 \h </w:instrText>
            </w:r>
            <w:r>
              <w:rPr>
                <w:noProof/>
                <w:webHidden/>
              </w:rPr>
            </w:r>
          </w:ins>
          <w:r>
            <w:rPr>
              <w:noProof/>
              <w:webHidden/>
            </w:rPr>
            <w:fldChar w:fldCharType="separate"/>
          </w:r>
          <w:ins w:id="17" w:author="Kurdi Márió" w:date="2019-01-24T15:18:00Z">
            <w:r>
              <w:rPr>
                <w:noProof/>
                <w:webHidden/>
              </w:rPr>
              <w:t>4</w:t>
            </w:r>
            <w:r>
              <w:rPr>
                <w:noProof/>
                <w:webHidden/>
              </w:rPr>
              <w:fldChar w:fldCharType="end"/>
            </w:r>
            <w:r w:rsidRPr="005F2C0F">
              <w:rPr>
                <w:rStyle w:val="Hiperhivatkozs"/>
                <w:noProof/>
              </w:rPr>
              <w:fldChar w:fldCharType="end"/>
            </w:r>
          </w:ins>
        </w:p>
        <w:p w14:paraId="7B2F762D" w14:textId="2962F524" w:rsidR="00BB006C" w:rsidRDefault="00BB006C">
          <w:pPr>
            <w:pStyle w:val="TJ3"/>
            <w:rPr>
              <w:ins w:id="18" w:author="Kurdi Márió" w:date="2019-01-24T15:18:00Z"/>
              <w:rFonts w:asciiTheme="minorHAnsi" w:eastAsiaTheme="minorEastAsia" w:hAnsiTheme="minorHAnsi" w:cstheme="minorBidi"/>
              <w:noProof/>
              <w:szCs w:val="22"/>
            </w:rPr>
          </w:pPr>
          <w:ins w:id="19" w:author="Kurdi Márió" w:date="2019-01-24T15:18:00Z">
            <w:r w:rsidRPr="005F2C0F">
              <w:rPr>
                <w:rStyle w:val="Hiperhivatkozs"/>
                <w:noProof/>
              </w:rPr>
              <w:fldChar w:fldCharType="begin"/>
            </w:r>
            <w:r w:rsidRPr="005F2C0F">
              <w:rPr>
                <w:rStyle w:val="Hiperhivatkozs"/>
                <w:noProof/>
              </w:rPr>
              <w:instrText xml:space="preserve"> </w:instrText>
            </w:r>
            <w:r>
              <w:rPr>
                <w:noProof/>
              </w:rPr>
              <w:instrText>HYPERLINK \l "_Toc536106411"</w:instrText>
            </w:r>
            <w:r w:rsidRPr="005F2C0F">
              <w:rPr>
                <w:rStyle w:val="Hiperhivatkozs"/>
                <w:noProof/>
              </w:rPr>
              <w:instrText xml:space="preserve"> </w:instrText>
            </w:r>
            <w:r w:rsidRPr="005F2C0F">
              <w:rPr>
                <w:rStyle w:val="Hiperhivatkozs"/>
                <w:noProof/>
              </w:rPr>
            </w:r>
            <w:r w:rsidRPr="005F2C0F">
              <w:rPr>
                <w:rStyle w:val="Hiperhivatkozs"/>
                <w:noProof/>
              </w:rPr>
              <w:fldChar w:fldCharType="separate"/>
            </w:r>
            <w:r w:rsidRPr="005F2C0F">
              <w:rPr>
                <w:rStyle w:val="Hiperhivatkozs"/>
                <w:noProof/>
              </w:rPr>
              <w:t>1.1.1</w:t>
            </w:r>
            <w:r>
              <w:rPr>
                <w:rFonts w:asciiTheme="minorHAnsi" w:eastAsiaTheme="minorEastAsia" w:hAnsiTheme="minorHAnsi" w:cstheme="minorBidi"/>
                <w:noProof/>
                <w:szCs w:val="22"/>
              </w:rPr>
              <w:tab/>
            </w:r>
            <w:r w:rsidRPr="005F2C0F">
              <w:rPr>
                <w:rStyle w:val="Hiperhivatkozs"/>
                <w:noProof/>
              </w:rPr>
              <w:t>Aggregált (űrlap szerinti) adatok</w:t>
            </w:r>
            <w:r>
              <w:rPr>
                <w:noProof/>
                <w:webHidden/>
              </w:rPr>
              <w:tab/>
            </w:r>
            <w:r>
              <w:rPr>
                <w:noProof/>
                <w:webHidden/>
              </w:rPr>
              <w:fldChar w:fldCharType="begin"/>
            </w:r>
            <w:r>
              <w:rPr>
                <w:noProof/>
                <w:webHidden/>
              </w:rPr>
              <w:instrText xml:space="preserve"> PAGEREF _Toc536106411 \h </w:instrText>
            </w:r>
            <w:r>
              <w:rPr>
                <w:noProof/>
                <w:webHidden/>
              </w:rPr>
            </w:r>
          </w:ins>
          <w:r>
            <w:rPr>
              <w:noProof/>
              <w:webHidden/>
            </w:rPr>
            <w:fldChar w:fldCharType="separate"/>
          </w:r>
          <w:ins w:id="20" w:author="Kurdi Márió" w:date="2019-01-24T15:18:00Z">
            <w:r>
              <w:rPr>
                <w:noProof/>
                <w:webHidden/>
              </w:rPr>
              <w:t>5</w:t>
            </w:r>
            <w:r>
              <w:rPr>
                <w:noProof/>
                <w:webHidden/>
              </w:rPr>
              <w:fldChar w:fldCharType="end"/>
            </w:r>
            <w:r w:rsidRPr="005F2C0F">
              <w:rPr>
                <w:rStyle w:val="Hiperhivatkozs"/>
                <w:noProof/>
              </w:rPr>
              <w:fldChar w:fldCharType="end"/>
            </w:r>
          </w:ins>
        </w:p>
        <w:p w14:paraId="66D5A4CA" w14:textId="12090E1D" w:rsidR="00BB006C" w:rsidRDefault="00BB006C">
          <w:pPr>
            <w:pStyle w:val="TJ3"/>
            <w:rPr>
              <w:ins w:id="21" w:author="Kurdi Márió" w:date="2019-01-24T15:18:00Z"/>
              <w:rFonts w:asciiTheme="minorHAnsi" w:eastAsiaTheme="minorEastAsia" w:hAnsiTheme="minorHAnsi" w:cstheme="minorBidi"/>
              <w:noProof/>
              <w:szCs w:val="22"/>
            </w:rPr>
          </w:pPr>
          <w:ins w:id="22" w:author="Kurdi Márió" w:date="2019-01-24T15:18:00Z">
            <w:r w:rsidRPr="005F2C0F">
              <w:rPr>
                <w:rStyle w:val="Hiperhivatkozs"/>
                <w:noProof/>
              </w:rPr>
              <w:fldChar w:fldCharType="begin"/>
            </w:r>
            <w:r w:rsidRPr="005F2C0F">
              <w:rPr>
                <w:rStyle w:val="Hiperhivatkozs"/>
                <w:noProof/>
              </w:rPr>
              <w:instrText xml:space="preserve"> </w:instrText>
            </w:r>
            <w:r>
              <w:rPr>
                <w:noProof/>
              </w:rPr>
              <w:instrText>HYPERLINK \l "_Toc536106412"</w:instrText>
            </w:r>
            <w:r w:rsidRPr="005F2C0F">
              <w:rPr>
                <w:rStyle w:val="Hiperhivatkozs"/>
                <w:noProof/>
              </w:rPr>
              <w:instrText xml:space="preserve"> </w:instrText>
            </w:r>
            <w:r w:rsidRPr="005F2C0F">
              <w:rPr>
                <w:rStyle w:val="Hiperhivatkozs"/>
                <w:noProof/>
              </w:rPr>
            </w:r>
            <w:r w:rsidRPr="005F2C0F">
              <w:rPr>
                <w:rStyle w:val="Hiperhivatkozs"/>
                <w:noProof/>
              </w:rPr>
              <w:fldChar w:fldCharType="separate"/>
            </w:r>
            <w:r w:rsidRPr="005F2C0F">
              <w:rPr>
                <w:rStyle w:val="Hiperhivatkozs"/>
                <w:noProof/>
              </w:rPr>
              <w:t>1.1.2</w:t>
            </w:r>
            <w:r>
              <w:rPr>
                <w:rFonts w:asciiTheme="minorHAnsi" w:eastAsiaTheme="minorEastAsia" w:hAnsiTheme="minorHAnsi" w:cstheme="minorBidi"/>
                <w:noProof/>
                <w:szCs w:val="22"/>
              </w:rPr>
              <w:tab/>
            </w:r>
            <w:r w:rsidRPr="005F2C0F">
              <w:rPr>
                <w:rStyle w:val="Hiperhivatkozs"/>
                <w:noProof/>
              </w:rPr>
              <w:t>Kötelezettségvállalások, más fizetési kötelezettségek</w:t>
            </w:r>
            <w:r>
              <w:rPr>
                <w:noProof/>
                <w:webHidden/>
              </w:rPr>
              <w:tab/>
            </w:r>
            <w:r>
              <w:rPr>
                <w:noProof/>
                <w:webHidden/>
              </w:rPr>
              <w:fldChar w:fldCharType="begin"/>
            </w:r>
            <w:r>
              <w:rPr>
                <w:noProof/>
                <w:webHidden/>
              </w:rPr>
              <w:instrText xml:space="preserve"> PAGEREF _Toc536106412 \h </w:instrText>
            </w:r>
            <w:r>
              <w:rPr>
                <w:noProof/>
                <w:webHidden/>
              </w:rPr>
            </w:r>
          </w:ins>
          <w:r>
            <w:rPr>
              <w:noProof/>
              <w:webHidden/>
            </w:rPr>
            <w:fldChar w:fldCharType="separate"/>
          </w:r>
          <w:ins w:id="23" w:author="Kurdi Márió" w:date="2019-01-24T15:18:00Z">
            <w:r>
              <w:rPr>
                <w:noProof/>
                <w:webHidden/>
              </w:rPr>
              <w:t>7</w:t>
            </w:r>
            <w:r>
              <w:rPr>
                <w:noProof/>
                <w:webHidden/>
              </w:rPr>
              <w:fldChar w:fldCharType="end"/>
            </w:r>
            <w:r w:rsidRPr="005F2C0F">
              <w:rPr>
                <w:rStyle w:val="Hiperhivatkozs"/>
                <w:noProof/>
              </w:rPr>
              <w:fldChar w:fldCharType="end"/>
            </w:r>
          </w:ins>
        </w:p>
        <w:p w14:paraId="2D1FD0BF" w14:textId="7F51A7AA" w:rsidR="00BB006C" w:rsidRDefault="00BB006C">
          <w:pPr>
            <w:pStyle w:val="TJ3"/>
            <w:rPr>
              <w:ins w:id="24" w:author="Kurdi Márió" w:date="2019-01-24T15:18:00Z"/>
              <w:rFonts w:asciiTheme="minorHAnsi" w:eastAsiaTheme="minorEastAsia" w:hAnsiTheme="minorHAnsi" w:cstheme="minorBidi"/>
              <w:noProof/>
              <w:szCs w:val="22"/>
            </w:rPr>
          </w:pPr>
          <w:ins w:id="25" w:author="Kurdi Márió" w:date="2019-01-24T15:18:00Z">
            <w:r w:rsidRPr="005F2C0F">
              <w:rPr>
                <w:rStyle w:val="Hiperhivatkozs"/>
                <w:noProof/>
              </w:rPr>
              <w:fldChar w:fldCharType="begin"/>
            </w:r>
            <w:r w:rsidRPr="005F2C0F">
              <w:rPr>
                <w:rStyle w:val="Hiperhivatkozs"/>
                <w:noProof/>
              </w:rPr>
              <w:instrText xml:space="preserve"> </w:instrText>
            </w:r>
            <w:r>
              <w:rPr>
                <w:noProof/>
              </w:rPr>
              <w:instrText>HYPERLINK \l "_Toc536106413"</w:instrText>
            </w:r>
            <w:r w:rsidRPr="005F2C0F">
              <w:rPr>
                <w:rStyle w:val="Hiperhivatkozs"/>
                <w:noProof/>
              </w:rPr>
              <w:instrText xml:space="preserve"> </w:instrText>
            </w:r>
            <w:r w:rsidRPr="005F2C0F">
              <w:rPr>
                <w:rStyle w:val="Hiperhivatkozs"/>
                <w:noProof/>
              </w:rPr>
            </w:r>
            <w:r w:rsidRPr="005F2C0F">
              <w:rPr>
                <w:rStyle w:val="Hiperhivatkozs"/>
                <w:noProof/>
              </w:rPr>
              <w:fldChar w:fldCharType="separate"/>
            </w:r>
            <w:r w:rsidRPr="005F2C0F">
              <w:rPr>
                <w:rStyle w:val="Hiperhivatkozs"/>
                <w:noProof/>
              </w:rPr>
              <w:t>1.1.3</w:t>
            </w:r>
            <w:r>
              <w:rPr>
                <w:rFonts w:asciiTheme="minorHAnsi" w:eastAsiaTheme="minorEastAsia" w:hAnsiTheme="minorHAnsi" w:cstheme="minorBidi"/>
                <w:noProof/>
                <w:szCs w:val="22"/>
              </w:rPr>
              <w:tab/>
            </w:r>
            <w:r w:rsidRPr="005F2C0F">
              <w:rPr>
                <w:rStyle w:val="Hiperhivatkozs"/>
                <w:noProof/>
              </w:rPr>
              <w:t>Elemi, analitikus adatok</w:t>
            </w:r>
            <w:r>
              <w:rPr>
                <w:noProof/>
                <w:webHidden/>
              </w:rPr>
              <w:tab/>
            </w:r>
            <w:r>
              <w:rPr>
                <w:noProof/>
                <w:webHidden/>
              </w:rPr>
              <w:fldChar w:fldCharType="begin"/>
            </w:r>
            <w:r>
              <w:rPr>
                <w:noProof/>
                <w:webHidden/>
              </w:rPr>
              <w:instrText xml:space="preserve"> PAGEREF _Toc536106413 \h </w:instrText>
            </w:r>
            <w:r>
              <w:rPr>
                <w:noProof/>
                <w:webHidden/>
              </w:rPr>
            </w:r>
          </w:ins>
          <w:r>
            <w:rPr>
              <w:noProof/>
              <w:webHidden/>
            </w:rPr>
            <w:fldChar w:fldCharType="separate"/>
          </w:r>
          <w:ins w:id="26" w:author="Kurdi Márió" w:date="2019-01-24T15:18:00Z">
            <w:r>
              <w:rPr>
                <w:noProof/>
                <w:webHidden/>
              </w:rPr>
              <w:t>9</w:t>
            </w:r>
            <w:r>
              <w:rPr>
                <w:noProof/>
                <w:webHidden/>
              </w:rPr>
              <w:fldChar w:fldCharType="end"/>
            </w:r>
            <w:r w:rsidRPr="005F2C0F">
              <w:rPr>
                <w:rStyle w:val="Hiperhivatkozs"/>
                <w:noProof/>
              </w:rPr>
              <w:fldChar w:fldCharType="end"/>
            </w:r>
          </w:ins>
        </w:p>
        <w:p w14:paraId="3897F06D" w14:textId="10B971C0" w:rsidR="00BB006C" w:rsidRDefault="00BB006C" w:rsidP="00BB006C">
          <w:pPr>
            <w:pStyle w:val="TJ2"/>
            <w:rPr>
              <w:ins w:id="27" w:author="Kurdi Márió" w:date="2019-01-24T15:18:00Z"/>
              <w:rFonts w:asciiTheme="minorHAnsi" w:eastAsiaTheme="minorEastAsia" w:hAnsiTheme="minorHAnsi" w:cstheme="minorBidi"/>
              <w:noProof/>
              <w:szCs w:val="22"/>
            </w:rPr>
          </w:pPr>
          <w:ins w:id="28" w:author="Kurdi Márió" w:date="2019-01-24T15:18:00Z">
            <w:r w:rsidRPr="005F2C0F">
              <w:rPr>
                <w:rStyle w:val="Hiperhivatkozs"/>
                <w:noProof/>
              </w:rPr>
              <w:fldChar w:fldCharType="begin"/>
            </w:r>
            <w:r w:rsidRPr="005F2C0F">
              <w:rPr>
                <w:rStyle w:val="Hiperhivatkozs"/>
                <w:noProof/>
              </w:rPr>
              <w:instrText xml:space="preserve"> </w:instrText>
            </w:r>
            <w:r>
              <w:rPr>
                <w:noProof/>
              </w:rPr>
              <w:instrText>HYPERLINK \l "_Toc536106414"</w:instrText>
            </w:r>
            <w:r w:rsidRPr="005F2C0F">
              <w:rPr>
                <w:rStyle w:val="Hiperhivatkozs"/>
                <w:noProof/>
              </w:rPr>
              <w:instrText xml:space="preserve"> </w:instrText>
            </w:r>
            <w:r w:rsidRPr="005F2C0F">
              <w:rPr>
                <w:rStyle w:val="Hiperhivatkozs"/>
                <w:noProof/>
              </w:rPr>
            </w:r>
            <w:r w:rsidRPr="005F2C0F">
              <w:rPr>
                <w:rStyle w:val="Hiperhivatkozs"/>
                <w:noProof/>
              </w:rPr>
              <w:fldChar w:fldCharType="separate"/>
            </w:r>
            <w:r w:rsidRPr="005F2C0F">
              <w:rPr>
                <w:rStyle w:val="Hiperhivatkozs"/>
                <w:noProof/>
              </w:rPr>
              <w:t>1.2</w:t>
            </w:r>
            <w:r>
              <w:rPr>
                <w:rFonts w:asciiTheme="minorHAnsi" w:eastAsiaTheme="minorEastAsia" w:hAnsiTheme="minorHAnsi" w:cstheme="minorBidi"/>
                <w:noProof/>
                <w:szCs w:val="22"/>
              </w:rPr>
              <w:tab/>
            </w:r>
            <w:r w:rsidRPr="005F2C0F">
              <w:rPr>
                <w:rStyle w:val="Hiperhivatkozs"/>
                <w:noProof/>
              </w:rPr>
              <w:t>Kimaradt időszakok pótlása</w:t>
            </w:r>
            <w:r>
              <w:rPr>
                <w:noProof/>
                <w:webHidden/>
              </w:rPr>
              <w:tab/>
            </w:r>
            <w:r>
              <w:rPr>
                <w:noProof/>
                <w:webHidden/>
              </w:rPr>
              <w:fldChar w:fldCharType="begin"/>
            </w:r>
            <w:r>
              <w:rPr>
                <w:noProof/>
                <w:webHidden/>
              </w:rPr>
              <w:instrText xml:space="preserve"> PAGEREF _Toc536106414 \h </w:instrText>
            </w:r>
            <w:r>
              <w:rPr>
                <w:noProof/>
                <w:webHidden/>
              </w:rPr>
            </w:r>
          </w:ins>
          <w:r>
            <w:rPr>
              <w:noProof/>
              <w:webHidden/>
            </w:rPr>
            <w:fldChar w:fldCharType="separate"/>
          </w:r>
          <w:ins w:id="29" w:author="Kurdi Márió" w:date="2019-01-24T15:18:00Z">
            <w:r>
              <w:rPr>
                <w:noProof/>
                <w:webHidden/>
              </w:rPr>
              <w:t>13</w:t>
            </w:r>
            <w:r>
              <w:rPr>
                <w:noProof/>
                <w:webHidden/>
              </w:rPr>
              <w:fldChar w:fldCharType="end"/>
            </w:r>
            <w:r w:rsidRPr="005F2C0F">
              <w:rPr>
                <w:rStyle w:val="Hiperhivatkozs"/>
                <w:noProof/>
              </w:rPr>
              <w:fldChar w:fldCharType="end"/>
            </w:r>
          </w:ins>
        </w:p>
        <w:p w14:paraId="37EF528D" w14:textId="34360DBD" w:rsidR="00BB006C" w:rsidRDefault="00BB006C" w:rsidP="00BB006C">
          <w:pPr>
            <w:pStyle w:val="TJ2"/>
            <w:rPr>
              <w:ins w:id="30" w:author="Kurdi Márió" w:date="2019-01-24T15:18:00Z"/>
              <w:rFonts w:asciiTheme="minorHAnsi" w:eastAsiaTheme="minorEastAsia" w:hAnsiTheme="minorHAnsi" w:cstheme="minorBidi"/>
              <w:noProof/>
              <w:szCs w:val="22"/>
            </w:rPr>
          </w:pPr>
          <w:ins w:id="31" w:author="Kurdi Márió" w:date="2019-01-24T15:18:00Z">
            <w:r w:rsidRPr="005F2C0F">
              <w:rPr>
                <w:rStyle w:val="Hiperhivatkozs"/>
                <w:noProof/>
              </w:rPr>
              <w:fldChar w:fldCharType="begin"/>
            </w:r>
            <w:r w:rsidRPr="005F2C0F">
              <w:rPr>
                <w:rStyle w:val="Hiperhivatkozs"/>
                <w:noProof/>
              </w:rPr>
              <w:instrText xml:space="preserve"> </w:instrText>
            </w:r>
            <w:r>
              <w:rPr>
                <w:noProof/>
              </w:rPr>
              <w:instrText>HYPERLINK \l "_Toc536106415"</w:instrText>
            </w:r>
            <w:r w:rsidRPr="005F2C0F">
              <w:rPr>
                <w:rStyle w:val="Hiperhivatkozs"/>
                <w:noProof/>
              </w:rPr>
              <w:instrText xml:space="preserve"> </w:instrText>
            </w:r>
            <w:r w:rsidRPr="005F2C0F">
              <w:rPr>
                <w:rStyle w:val="Hiperhivatkozs"/>
                <w:noProof/>
              </w:rPr>
            </w:r>
            <w:r w:rsidRPr="005F2C0F">
              <w:rPr>
                <w:rStyle w:val="Hiperhivatkozs"/>
                <w:noProof/>
              </w:rPr>
              <w:fldChar w:fldCharType="separate"/>
            </w:r>
            <w:r w:rsidRPr="005F2C0F">
              <w:rPr>
                <w:rStyle w:val="Hiperhivatkozs"/>
                <w:noProof/>
              </w:rPr>
              <w:t>1.3</w:t>
            </w:r>
            <w:r>
              <w:rPr>
                <w:rFonts w:asciiTheme="minorHAnsi" w:eastAsiaTheme="minorEastAsia" w:hAnsiTheme="minorHAnsi" w:cstheme="minorBidi"/>
                <w:noProof/>
                <w:szCs w:val="22"/>
              </w:rPr>
              <w:tab/>
            </w:r>
            <w:r w:rsidRPr="005F2C0F">
              <w:rPr>
                <w:rStyle w:val="Hiperhivatkozs"/>
                <w:noProof/>
              </w:rPr>
              <w:t>Deperszonalizálandó adatok köre</w:t>
            </w:r>
            <w:r>
              <w:rPr>
                <w:noProof/>
                <w:webHidden/>
              </w:rPr>
              <w:tab/>
            </w:r>
            <w:r>
              <w:rPr>
                <w:noProof/>
                <w:webHidden/>
              </w:rPr>
              <w:fldChar w:fldCharType="begin"/>
            </w:r>
            <w:r>
              <w:rPr>
                <w:noProof/>
                <w:webHidden/>
              </w:rPr>
              <w:instrText xml:space="preserve"> PAGEREF _Toc536106415 \h </w:instrText>
            </w:r>
            <w:r>
              <w:rPr>
                <w:noProof/>
                <w:webHidden/>
              </w:rPr>
            </w:r>
          </w:ins>
          <w:r>
            <w:rPr>
              <w:noProof/>
              <w:webHidden/>
            </w:rPr>
            <w:fldChar w:fldCharType="separate"/>
          </w:r>
          <w:ins w:id="32" w:author="Kurdi Márió" w:date="2019-01-24T15:18:00Z">
            <w:r>
              <w:rPr>
                <w:noProof/>
                <w:webHidden/>
              </w:rPr>
              <w:t>13</w:t>
            </w:r>
            <w:r>
              <w:rPr>
                <w:noProof/>
                <w:webHidden/>
              </w:rPr>
              <w:fldChar w:fldCharType="end"/>
            </w:r>
            <w:r w:rsidRPr="005F2C0F">
              <w:rPr>
                <w:rStyle w:val="Hiperhivatkozs"/>
                <w:noProof/>
              </w:rPr>
              <w:fldChar w:fldCharType="end"/>
            </w:r>
          </w:ins>
        </w:p>
        <w:p w14:paraId="733EB39A" w14:textId="3E41EE24" w:rsidR="00BB006C" w:rsidRDefault="00BB006C" w:rsidP="00BB006C">
          <w:pPr>
            <w:pStyle w:val="TJ2"/>
            <w:rPr>
              <w:ins w:id="33" w:author="Kurdi Márió" w:date="2019-01-24T15:18:00Z"/>
              <w:rFonts w:asciiTheme="minorHAnsi" w:eastAsiaTheme="minorEastAsia" w:hAnsiTheme="minorHAnsi" w:cstheme="minorBidi"/>
              <w:noProof/>
              <w:szCs w:val="22"/>
            </w:rPr>
          </w:pPr>
          <w:ins w:id="34" w:author="Kurdi Márió" w:date="2019-01-24T15:18:00Z">
            <w:r w:rsidRPr="005F2C0F">
              <w:rPr>
                <w:rStyle w:val="Hiperhivatkozs"/>
                <w:noProof/>
              </w:rPr>
              <w:fldChar w:fldCharType="begin"/>
            </w:r>
            <w:r w:rsidRPr="005F2C0F">
              <w:rPr>
                <w:rStyle w:val="Hiperhivatkozs"/>
                <w:noProof/>
              </w:rPr>
              <w:instrText xml:space="preserve"> </w:instrText>
            </w:r>
            <w:r>
              <w:rPr>
                <w:noProof/>
              </w:rPr>
              <w:instrText>HYPERLINK \l "_Toc536106416"</w:instrText>
            </w:r>
            <w:r w:rsidRPr="005F2C0F">
              <w:rPr>
                <w:rStyle w:val="Hiperhivatkozs"/>
                <w:noProof/>
              </w:rPr>
              <w:instrText xml:space="preserve"> </w:instrText>
            </w:r>
            <w:r w:rsidRPr="005F2C0F">
              <w:rPr>
                <w:rStyle w:val="Hiperhivatkozs"/>
                <w:noProof/>
              </w:rPr>
            </w:r>
            <w:r w:rsidRPr="005F2C0F">
              <w:rPr>
                <w:rStyle w:val="Hiperhivatkozs"/>
                <w:noProof/>
              </w:rPr>
              <w:fldChar w:fldCharType="separate"/>
            </w:r>
            <w:r w:rsidRPr="005F2C0F">
              <w:rPr>
                <w:rStyle w:val="Hiperhivatkozs"/>
                <w:noProof/>
              </w:rPr>
              <w:t>1.4</w:t>
            </w:r>
            <w:r>
              <w:rPr>
                <w:rFonts w:asciiTheme="minorHAnsi" w:eastAsiaTheme="minorEastAsia" w:hAnsiTheme="minorHAnsi" w:cstheme="minorBidi"/>
                <w:noProof/>
                <w:szCs w:val="22"/>
              </w:rPr>
              <w:tab/>
            </w:r>
            <w:r w:rsidRPr="005F2C0F">
              <w:rPr>
                <w:rStyle w:val="Hiperhivatkozs"/>
                <w:noProof/>
              </w:rPr>
              <w:t>Elvégzendő ellenőrzések</w:t>
            </w:r>
            <w:r>
              <w:rPr>
                <w:noProof/>
                <w:webHidden/>
              </w:rPr>
              <w:tab/>
            </w:r>
            <w:r>
              <w:rPr>
                <w:noProof/>
                <w:webHidden/>
              </w:rPr>
              <w:fldChar w:fldCharType="begin"/>
            </w:r>
            <w:r>
              <w:rPr>
                <w:noProof/>
                <w:webHidden/>
              </w:rPr>
              <w:instrText xml:space="preserve"> PAGEREF _Toc536106416 \h </w:instrText>
            </w:r>
            <w:r>
              <w:rPr>
                <w:noProof/>
                <w:webHidden/>
              </w:rPr>
            </w:r>
          </w:ins>
          <w:r>
            <w:rPr>
              <w:noProof/>
              <w:webHidden/>
            </w:rPr>
            <w:fldChar w:fldCharType="separate"/>
          </w:r>
          <w:ins w:id="35" w:author="Kurdi Márió" w:date="2019-01-24T15:18:00Z">
            <w:r>
              <w:rPr>
                <w:noProof/>
                <w:webHidden/>
              </w:rPr>
              <w:t>13</w:t>
            </w:r>
            <w:r>
              <w:rPr>
                <w:noProof/>
                <w:webHidden/>
              </w:rPr>
              <w:fldChar w:fldCharType="end"/>
            </w:r>
            <w:r w:rsidRPr="005F2C0F">
              <w:rPr>
                <w:rStyle w:val="Hiperhivatkozs"/>
                <w:noProof/>
              </w:rPr>
              <w:fldChar w:fldCharType="end"/>
            </w:r>
          </w:ins>
        </w:p>
        <w:p w14:paraId="477D069E" w14:textId="20FA9E69" w:rsidR="00BB006C" w:rsidRDefault="00BB006C">
          <w:pPr>
            <w:pStyle w:val="TJ1"/>
            <w:rPr>
              <w:ins w:id="36" w:author="Kurdi Márió" w:date="2019-01-24T15:18:00Z"/>
              <w:rFonts w:asciiTheme="minorHAnsi" w:eastAsiaTheme="minorEastAsia" w:hAnsiTheme="minorHAnsi" w:cstheme="minorBidi"/>
              <w:noProof/>
              <w:szCs w:val="22"/>
            </w:rPr>
          </w:pPr>
          <w:ins w:id="37" w:author="Kurdi Márió" w:date="2019-01-24T15:18:00Z">
            <w:r w:rsidRPr="005F2C0F">
              <w:rPr>
                <w:rStyle w:val="Hiperhivatkozs"/>
                <w:noProof/>
              </w:rPr>
              <w:fldChar w:fldCharType="begin"/>
            </w:r>
            <w:r w:rsidRPr="005F2C0F">
              <w:rPr>
                <w:rStyle w:val="Hiperhivatkozs"/>
                <w:noProof/>
              </w:rPr>
              <w:instrText xml:space="preserve"> </w:instrText>
            </w:r>
            <w:r>
              <w:rPr>
                <w:noProof/>
              </w:rPr>
              <w:instrText>HYPERLINK \l "_Toc536106417"</w:instrText>
            </w:r>
            <w:r w:rsidRPr="005F2C0F">
              <w:rPr>
                <w:rStyle w:val="Hiperhivatkozs"/>
                <w:noProof/>
              </w:rPr>
              <w:instrText xml:space="preserve"> </w:instrText>
            </w:r>
            <w:r w:rsidRPr="005F2C0F">
              <w:rPr>
                <w:rStyle w:val="Hiperhivatkozs"/>
                <w:noProof/>
              </w:rPr>
            </w:r>
            <w:r w:rsidRPr="005F2C0F">
              <w:rPr>
                <w:rStyle w:val="Hiperhivatkozs"/>
                <w:noProof/>
              </w:rPr>
              <w:fldChar w:fldCharType="separate"/>
            </w:r>
            <w:r w:rsidRPr="005F2C0F">
              <w:rPr>
                <w:rStyle w:val="Hiperhivatkozs"/>
                <w:noProof/>
              </w:rPr>
              <w:t>2.</w:t>
            </w:r>
            <w:r>
              <w:rPr>
                <w:rFonts w:asciiTheme="minorHAnsi" w:eastAsiaTheme="minorEastAsia" w:hAnsiTheme="minorHAnsi" w:cstheme="minorBidi"/>
                <w:noProof/>
                <w:szCs w:val="22"/>
              </w:rPr>
              <w:tab/>
            </w:r>
            <w:r w:rsidRPr="005F2C0F">
              <w:rPr>
                <w:rStyle w:val="Hiperhivatkozs"/>
                <w:noProof/>
              </w:rPr>
              <w:t>Mellékletek</w:t>
            </w:r>
            <w:r>
              <w:rPr>
                <w:noProof/>
                <w:webHidden/>
              </w:rPr>
              <w:tab/>
            </w:r>
            <w:r>
              <w:rPr>
                <w:noProof/>
                <w:webHidden/>
              </w:rPr>
              <w:fldChar w:fldCharType="begin"/>
            </w:r>
            <w:r>
              <w:rPr>
                <w:noProof/>
                <w:webHidden/>
              </w:rPr>
              <w:instrText xml:space="preserve"> PAGEREF _Toc536106417 \h </w:instrText>
            </w:r>
            <w:r>
              <w:rPr>
                <w:noProof/>
                <w:webHidden/>
              </w:rPr>
            </w:r>
          </w:ins>
          <w:r>
            <w:rPr>
              <w:noProof/>
              <w:webHidden/>
            </w:rPr>
            <w:fldChar w:fldCharType="separate"/>
          </w:r>
          <w:ins w:id="38" w:author="Kurdi Márió" w:date="2019-01-24T15:18:00Z">
            <w:r>
              <w:rPr>
                <w:noProof/>
                <w:webHidden/>
              </w:rPr>
              <w:t>13</w:t>
            </w:r>
            <w:r>
              <w:rPr>
                <w:noProof/>
                <w:webHidden/>
              </w:rPr>
              <w:fldChar w:fldCharType="end"/>
            </w:r>
            <w:r w:rsidRPr="005F2C0F">
              <w:rPr>
                <w:rStyle w:val="Hiperhivatkozs"/>
                <w:noProof/>
              </w:rPr>
              <w:fldChar w:fldCharType="end"/>
            </w:r>
          </w:ins>
        </w:p>
        <w:p w14:paraId="2273B5FD" w14:textId="6713F809" w:rsidR="00BB006C" w:rsidRDefault="00BB006C" w:rsidP="00BB006C">
          <w:pPr>
            <w:pStyle w:val="TJ2"/>
            <w:rPr>
              <w:ins w:id="39" w:author="Kurdi Márió" w:date="2019-01-24T15:18:00Z"/>
              <w:rFonts w:asciiTheme="minorHAnsi" w:eastAsiaTheme="minorEastAsia" w:hAnsiTheme="minorHAnsi" w:cstheme="minorBidi"/>
              <w:noProof/>
              <w:szCs w:val="22"/>
            </w:rPr>
          </w:pPr>
          <w:ins w:id="40" w:author="Kurdi Márió" w:date="2019-01-24T15:18:00Z">
            <w:r w:rsidRPr="005F2C0F">
              <w:rPr>
                <w:rStyle w:val="Hiperhivatkozs"/>
                <w:noProof/>
              </w:rPr>
              <w:fldChar w:fldCharType="begin"/>
            </w:r>
            <w:r w:rsidRPr="005F2C0F">
              <w:rPr>
                <w:rStyle w:val="Hiperhivatkozs"/>
                <w:noProof/>
              </w:rPr>
              <w:instrText xml:space="preserve"> </w:instrText>
            </w:r>
            <w:r>
              <w:rPr>
                <w:noProof/>
              </w:rPr>
              <w:instrText>HYPERLINK \l "_Toc536106418"</w:instrText>
            </w:r>
            <w:r w:rsidRPr="005F2C0F">
              <w:rPr>
                <w:rStyle w:val="Hiperhivatkozs"/>
                <w:noProof/>
              </w:rPr>
              <w:instrText xml:space="preserve"> </w:instrText>
            </w:r>
            <w:r w:rsidRPr="005F2C0F">
              <w:rPr>
                <w:rStyle w:val="Hiperhivatkozs"/>
                <w:noProof/>
              </w:rPr>
            </w:r>
            <w:r w:rsidRPr="005F2C0F">
              <w:rPr>
                <w:rStyle w:val="Hiperhivatkozs"/>
                <w:noProof/>
              </w:rPr>
              <w:fldChar w:fldCharType="separate"/>
            </w:r>
            <w:r w:rsidRPr="005F2C0F">
              <w:rPr>
                <w:rStyle w:val="Hiperhivatkozs"/>
                <w:noProof/>
              </w:rPr>
              <w:t>2.1</w:t>
            </w:r>
            <w:r>
              <w:rPr>
                <w:rFonts w:asciiTheme="minorHAnsi" w:eastAsiaTheme="minorEastAsia" w:hAnsiTheme="minorHAnsi" w:cstheme="minorBidi"/>
                <w:noProof/>
                <w:szCs w:val="22"/>
              </w:rPr>
              <w:tab/>
            </w:r>
            <w:r w:rsidRPr="005F2C0F">
              <w:rPr>
                <w:rStyle w:val="Hiperhivatkozs"/>
                <w:noProof/>
              </w:rPr>
              <w:t>Üzleti specifikáció (GAZD)</w:t>
            </w:r>
            <w:r>
              <w:rPr>
                <w:noProof/>
                <w:webHidden/>
              </w:rPr>
              <w:tab/>
            </w:r>
            <w:r>
              <w:rPr>
                <w:noProof/>
                <w:webHidden/>
              </w:rPr>
              <w:fldChar w:fldCharType="begin"/>
            </w:r>
            <w:r>
              <w:rPr>
                <w:noProof/>
                <w:webHidden/>
              </w:rPr>
              <w:instrText xml:space="preserve"> PAGEREF _Toc536106418 \h </w:instrText>
            </w:r>
            <w:r>
              <w:rPr>
                <w:noProof/>
                <w:webHidden/>
              </w:rPr>
            </w:r>
          </w:ins>
          <w:r>
            <w:rPr>
              <w:noProof/>
              <w:webHidden/>
            </w:rPr>
            <w:fldChar w:fldCharType="separate"/>
          </w:r>
          <w:ins w:id="41" w:author="Kurdi Márió" w:date="2019-01-24T15:18:00Z">
            <w:r>
              <w:rPr>
                <w:noProof/>
                <w:webHidden/>
              </w:rPr>
              <w:t>13</w:t>
            </w:r>
            <w:r>
              <w:rPr>
                <w:noProof/>
                <w:webHidden/>
              </w:rPr>
              <w:fldChar w:fldCharType="end"/>
            </w:r>
            <w:r w:rsidRPr="005F2C0F">
              <w:rPr>
                <w:rStyle w:val="Hiperhivatkozs"/>
                <w:noProof/>
              </w:rPr>
              <w:fldChar w:fldCharType="end"/>
            </w:r>
          </w:ins>
        </w:p>
        <w:p w14:paraId="4C19758A" w14:textId="50211E61" w:rsidR="00BB006C" w:rsidRDefault="00BB006C" w:rsidP="00BB006C">
          <w:pPr>
            <w:pStyle w:val="TJ2"/>
            <w:rPr>
              <w:ins w:id="42" w:author="Kurdi Márió" w:date="2019-01-24T15:18:00Z"/>
              <w:rFonts w:asciiTheme="minorHAnsi" w:eastAsiaTheme="minorEastAsia" w:hAnsiTheme="minorHAnsi" w:cstheme="minorBidi"/>
              <w:noProof/>
              <w:szCs w:val="22"/>
            </w:rPr>
          </w:pPr>
          <w:ins w:id="43" w:author="Kurdi Márió" w:date="2019-01-24T15:18:00Z">
            <w:r w:rsidRPr="005F2C0F">
              <w:rPr>
                <w:rStyle w:val="Hiperhivatkozs"/>
                <w:noProof/>
              </w:rPr>
              <w:fldChar w:fldCharType="begin"/>
            </w:r>
            <w:r w:rsidRPr="005F2C0F">
              <w:rPr>
                <w:rStyle w:val="Hiperhivatkozs"/>
                <w:noProof/>
              </w:rPr>
              <w:instrText xml:space="preserve"> </w:instrText>
            </w:r>
            <w:r>
              <w:rPr>
                <w:noProof/>
              </w:rPr>
              <w:instrText>HYPERLINK \l "_Toc536106419"</w:instrText>
            </w:r>
            <w:r w:rsidRPr="005F2C0F">
              <w:rPr>
                <w:rStyle w:val="Hiperhivatkozs"/>
                <w:noProof/>
              </w:rPr>
              <w:instrText xml:space="preserve"> </w:instrText>
            </w:r>
            <w:r w:rsidRPr="005F2C0F">
              <w:rPr>
                <w:rStyle w:val="Hiperhivatkozs"/>
                <w:noProof/>
              </w:rPr>
            </w:r>
            <w:r w:rsidRPr="005F2C0F">
              <w:rPr>
                <w:rStyle w:val="Hiperhivatkozs"/>
                <w:noProof/>
              </w:rPr>
              <w:fldChar w:fldCharType="separate"/>
            </w:r>
            <w:r w:rsidRPr="005F2C0F">
              <w:rPr>
                <w:rStyle w:val="Hiperhivatkozs"/>
                <w:noProof/>
              </w:rPr>
              <w:t>2.2</w:t>
            </w:r>
            <w:r>
              <w:rPr>
                <w:rFonts w:asciiTheme="minorHAnsi" w:eastAsiaTheme="minorEastAsia" w:hAnsiTheme="minorHAnsi" w:cstheme="minorBidi"/>
                <w:noProof/>
                <w:szCs w:val="22"/>
              </w:rPr>
              <w:tab/>
            </w:r>
            <w:r w:rsidRPr="005F2C0F">
              <w:rPr>
                <w:rStyle w:val="Hiperhivatkozs"/>
                <w:noProof/>
              </w:rPr>
              <w:t>„A” űrlap koncepció</w:t>
            </w:r>
            <w:r>
              <w:rPr>
                <w:noProof/>
                <w:webHidden/>
              </w:rPr>
              <w:tab/>
            </w:r>
            <w:r>
              <w:rPr>
                <w:noProof/>
                <w:webHidden/>
              </w:rPr>
              <w:fldChar w:fldCharType="begin"/>
            </w:r>
            <w:r>
              <w:rPr>
                <w:noProof/>
                <w:webHidden/>
              </w:rPr>
              <w:instrText xml:space="preserve"> PAGEREF _Toc536106419 \h </w:instrText>
            </w:r>
            <w:r>
              <w:rPr>
                <w:noProof/>
                <w:webHidden/>
              </w:rPr>
            </w:r>
          </w:ins>
          <w:r>
            <w:rPr>
              <w:noProof/>
              <w:webHidden/>
            </w:rPr>
            <w:fldChar w:fldCharType="separate"/>
          </w:r>
          <w:ins w:id="44" w:author="Kurdi Márió" w:date="2019-01-24T15:18:00Z">
            <w:r>
              <w:rPr>
                <w:noProof/>
                <w:webHidden/>
              </w:rPr>
              <w:t>14</w:t>
            </w:r>
            <w:r>
              <w:rPr>
                <w:noProof/>
                <w:webHidden/>
              </w:rPr>
              <w:fldChar w:fldCharType="end"/>
            </w:r>
            <w:r w:rsidRPr="005F2C0F">
              <w:rPr>
                <w:rStyle w:val="Hiperhivatkozs"/>
                <w:noProof/>
              </w:rPr>
              <w:fldChar w:fldCharType="end"/>
            </w:r>
          </w:ins>
        </w:p>
        <w:p w14:paraId="07BF05AE" w14:textId="678ABA7E" w:rsidR="00BB006C" w:rsidRDefault="00BB006C" w:rsidP="00BB006C">
          <w:pPr>
            <w:pStyle w:val="TJ2"/>
            <w:rPr>
              <w:ins w:id="45" w:author="Kurdi Márió" w:date="2019-01-24T15:18:00Z"/>
              <w:rFonts w:asciiTheme="minorHAnsi" w:eastAsiaTheme="minorEastAsia" w:hAnsiTheme="minorHAnsi" w:cstheme="minorBidi"/>
              <w:noProof/>
              <w:szCs w:val="22"/>
            </w:rPr>
          </w:pPr>
          <w:ins w:id="46" w:author="Kurdi Márió" w:date="2019-01-24T15:18:00Z">
            <w:r w:rsidRPr="005F2C0F">
              <w:rPr>
                <w:rStyle w:val="Hiperhivatkozs"/>
                <w:noProof/>
              </w:rPr>
              <w:fldChar w:fldCharType="begin"/>
            </w:r>
            <w:r w:rsidRPr="005F2C0F">
              <w:rPr>
                <w:rStyle w:val="Hiperhivatkozs"/>
                <w:noProof/>
              </w:rPr>
              <w:instrText xml:space="preserve"> </w:instrText>
            </w:r>
            <w:r>
              <w:rPr>
                <w:noProof/>
              </w:rPr>
              <w:instrText>HYPERLINK \l "_Toc536106420"</w:instrText>
            </w:r>
            <w:r w:rsidRPr="005F2C0F">
              <w:rPr>
                <w:rStyle w:val="Hiperhivatkozs"/>
                <w:noProof/>
              </w:rPr>
              <w:instrText xml:space="preserve"> </w:instrText>
            </w:r>
            <w:r w:rsidRPr="005F2C0F">
              <w:rPr>
                <w:rStyle w:val="Hiperhivatkozs"/>
                <w:noProof/>
              </w:rPr>
            </w:r>
            <w:r w:rsidRPr="005F2C0F">
              <w:rPr>
                <w:rStyle w:val="Hiperhivatkozs"/>
                <w:noProof/>
              </w:rPr>
              <w:fldChar w:fldCharType="separate"/>
            </w:r>
            <w:r w:rsidRPr="005F2C0F">
              <w:rPr>
                <w:rStyle w:val="Hiperhivatkozs"/>
                <w:noProof/>
              </w:rPr>
              <w:t>2.3</w:t>
            </w:r>
            <w:r>
              <w:rPr>
                <w:rFonts w:asciiTheme="minorHAnsi" w:eastAsiaTheme="minorEastAsia" w:hAnsiTheme="minorHAnsi" w:cstheme="minorBidi"/>
                <w:noProof/>
                <w:szCs w:val="22"/>
              </w:rPr>
              <w:tab/>
            </w:r>
            <w:r w:rsidRPr="005F2C0F">
              <w:rPr>
                <w:rStyle w:val="Hiperhivatkozs"/>
                <w:noProof/>
              </w:rPr>
              <w:t>Egyszerűsített „E” űrlap koncepció</w:t>
            </w:r>
            <w:r>
              <w:rPr>
                <w:noProof/>
                <w:webHidden/>
              </w:rPr>
              <w:tab/>
            </w:r>
            <w:r>
              <w:rPr>
                <w:noProof/>
                <w:webHidden/>
              </w:rPr>
              <w:fldChar w:fldCharType="begin"/>
            </w:r>
            <w:r>
              <w:rPr>
                <w:noProof/>
                <w:webHidden/>
              </w:rPr>
              <w:instrText xml:space="preserve"> PAGEREF _Toc536106420 \h </w:instrText>
            </w:r>
            <w:r>
              <w:rPr>
                <w:noProof/>
                <w:webHidden/>
              </w:rPr>
            </w:r>
          </w:ins>
          <w:r>
            <w:rPr>
              <w:noProof/>
              <w:webHidden/>
            </w:rPr>
            <w:fldChar w:fldCharType="separate"/>
          </w:r>
          <w:ins w:id="47" w:author="Kurdi Márió" w:date="2019-01-24T15:18:00Z">
            <w:r>
              <w:rPr>
                <w:noProof/>
                <w:webHidden/>
              </w:rPr>
              <w:t>14</w:t>
            </w:r>
            <w:r>
              <w:rPr>
                <w:noProof/>
                <w:webHidden/>
              </w:rPr>
              <w:fldChar w:fldCharType="end"/>
            </w:r>
            <w:r w:rsidRPr="005F2C0F">
              <w:rPr>
                <w:rStyle w:val="Hiperhivatkozs"/>
                <w:noProof/>
              </w:rPr>
              <w:fldChar w:fldCharType="end"/>
            </w:r>
          </w:ins>
        </w:p>
        <w:p w14:paraId="46498FD2" w14:textId="713CD060" w:rsidR="00BB006C" w:rsidRDefault="00BB006C" w:rsidP="00BB006C">
          <w:pPr>
            <w:pStyle w:val="TJ2"/>
            <w:rPr>
              <w:ins w:id="48" w:author="Kurdi Márió" w:date="2019-01-24T15:18:00Z"/>
              <w:rFonts w:asciiTheme="minorHAnsi" w:eastAsiaTheme="minorEastAsia" w:hAnsiTheme="minorHAnsi" w:cstheme="minorBidi"/>
              <w:noProof/>
              <w:szCs w:val="22"/>
            </w:rPr>
          </w:pPr>
          <w:ins w:id="49" w:author="Kurdi Márió" w:date="2019-01-24T15:18:00Z">
            <w:r w:rsidRPr="005F2C0F">
              <w:rPr>
                <w:rStyle w:val="Hiperhivatkozs"/>
                <w:noProof/>
              </w:rPr>
              <w:fldChar w:fldCharType="begin"/>
            </w:r>
            <w:r w:rsidRPr="005F2C0F">
              <w:rPr>
                <w:rStyle w:val="Hiperhivatkozs"/>
                <w:noProof/>
              </w:rPr>
              <w:instrText xml:space="preserve"> </w:instrText>
            </w:r>
            <w:r>
              <w:rPr>
                <w:noProof/>
              </w:rPr>
              <w:instrText>HYPERLINK \l "_Toc536106421"</w:instrText>
            </w:r>
            <w:r w:rsidRPr="005F2C0F">
              <w:rPr>
                <w:rStyle w:val="Hiperhivatkozs"/>
                <w:noProof/>
              </w:rPr>
              <w:instrText xml:space="preserve"> </w:instrText>
            </w:r>
            <w:r w:rsidRPr="005F2C0F">
              <w:rPr>
                <w:rStyle w:val="Hiperhivatkozs"/>
                <w:noProof/>
              </w:rPr>
            </w:r>
            <w:r w:rsidRPr="005F2C0F">
              <w:rPr>
                <w:rStyle w:val="Hiperhivatkozs"/>
                <w:noProof/>
              </w:rPr>
              <w:fldChar w:fldCharType="separate"/>
            </w:r>
            <w:r w:rsidRPr="005F2C0F">
              <w:rPr>
                <w:rStyle w:val="Hiperhivatkozs"/>
                <w:noProof/>
              </w:rPr>
              <w:t>2.4</w:t>
            </w:r>
            <w:r>
              <w:rPr>
                <w:rFonts w:asciiTheme="minorHAnsi" w:eastAsiaTheme="minorEastAsia" w:hAnsiTheme="minorHAnsi" w:cstheme="minorBidi"/>
                <w:noProof/>
                <w:szCs w:val="22"/>
              </w:rPr>
              <w:tab/>
            </w:r>
            <w:r w:rsidRPr="005F2C0F">
              <w:rPr>
                <w:rStyle w:val="Hiperhivatkozs"/>
                <w:noProof/>
              </w:rPr>
              <w:t>Mintaállomány</w:t>
            </w:r>
            <w:r>
              <w:rPr>
                <w:noProof/>
                <w:webHidden/>
              </w:rPr>
              <w:tab/>
            </w:r>
            <w:r>
              <w:rPr>
                <w:noProof/>
                <w:webHidden/>
              </w:rPr>
              <w:fldChar w:fldCharType="begin"/>
            </w:r>
            <w:r>
              <w:rPr>
                <w:noProof/>
                <w:webHidden/>
              </w:rPr>
              <w:instrText xml:space="preserve"> PAGEREF _Toc536106421 \h </w:instrText>
            </w:r>
            <w:r>
              <w:rPr>
                <w:noProof/>
                <w:webHidden/>
              </w:rPr>
            </w:r>
          </w:ins>
          <w:r>
            <w:rPr>
              <w:noProof/>
              <w:webHidden/>
            </w:rPr>
            <w:fldChar w:fldCharType="separate"/>
          </w:r>
          <w:ins w:id="50" w:author="Kurdi Márió" w:date="2019-01-24T15:18:00Z">
            <w:r>
              <w:rPr>
                <w:noProof/>
                <w:webHidden/>
              </w:rPr>
              <w:t>14</w:t>
            </w:r>
            <w:r>
              <w:rPr>
                <w:noProof/>
                <w:webHidden/>
              </w:rPr>
              <w:fldChar w:fldCharType="end"/>
            </w:r>
            <w:r w:rsidRPr="005F2C0F">
              <w:rPr>
                <w:rStyle w:val="Hiperhivatkozs"/>
                <w:noProof/>
              </w:rPr>
              <w:fldChar w:fldCharType="end"/>
            </w:r>
          </w:ins>
        </w:p>
        <w:p w14:paraId="1AD7ED61" w14:textId="4DAF68A1" w:rsidR="00B6177D" w:rsidRDefault="004A5D6B" w:rsidP="004A5D6B">
          <w:pPr>
            <w:ind w:left="425"/>
            <w:rPr>
              <w:b/>
            </w:rPr>
          </w:pPr>
          <w:r>
            <w:rPr>
              <w:b/>
              <w:bCs/>
            </w:rPr>
            <w:fldChar w:fldCharType="end"/>
          </w:r>
        </w:p>
      </w:sdtContent>
    </w:sdt>
    <w:p w14:paraId="01F7F621" w14:textId="35C23057" w:rsidR="00BD1B4A" w:rsidRPr="00B6177D" w:rsidRDefault="00F01E36">
      <w:pPr>
        <w:rPr>
          <w:b/>
        </w:rPr>
      </w:pPr>
      <w:r>
        <w:br w:type="page"/>
      </w:r>
      <w:r w:rsidR="00D16341">
        <w:fldChar w:fldCharType="begin"/>
      </w:r>
      <w:r w:rsidR="00D16341">
        <w:instrText xml:space="preserve"> TOC \h \z \c "ábra" </w:instrText>
      </w:r>
      <w:r w:rsidR="00D16341">
        <w:fldChar w:fldCharType="end"/>
      </w:r>
    </w:p>
    <w:p w14:paraId="106DE88F" w14:textId="3DEFC505" w:rsidR="005F4270" w:rsidRDefault="004742E4" w:rsidP="005F4270">
      <w:pPr>
        <w:pStyle w:val="Cmsor1"/>
      </w:pPr>
      <w:bookmarkStart w:id="51" w:name="_Toc523477364"/>
      <w:bookmarkStart w:id="52" w:name="_Ref528331119"/>
      <w:bookmarkStart w:id="53" w:name="_Ref528331126"/>
      <w:bookmarkStart w:id="54" w:name="_Toc536106409"/>
      <w:r>
        <w:lastRenderedPageBreak/>
        <w:t>Gazdálkodási</w:t>
      </w:r>
      <w:r w:rsidR="005F4270">
        <w:t xml:space="preserve"> </w:t>
      </w:r>
      <w:r w:rsidR="00C94B25">
        <w:t>szak</w:t>
      </w:r>
      <w:r w:rsidR="005F4270">
        <w:t>rendszerek</w:t>
      </w:r>
      <w:bookmarkEnd w:id="51"/>
      <w:bookmarkEnd w:id="52"/>
      <w:bookmarkEnd w:id="53"/>
      <w:bookmarkEnd w:id="54"/>
    </w:p>
    <w:p w14:paraId="718E09FC" w14:textId="77777777" w:rsidR="004742E4" w:rsidRPr="00DD759E" w:rsidRDefault="004742E4" w:rsidP="004742E4">
      <w:pPr>
        <w:spacing w:before="240" w:after="240"/>
        <w:jc w:val="both"/>
        <w:rPr>
          <w:lang w:eastAsia="hu-HU"/>
        </w:rPr>
      </w:pPr>
      <w:r>
        <w:rPr>
          <w:lang w:eastAsia="hu-HU"/>
        </w:rPr>
        <w:t>Jelen fejezet a gazdálkodási szakrendszerek szállítóinak készült. Gazdálkodási szakrendszerek alatt az ASP GAZD nevű szakrendszerét, valamint az interfészen csatlakozó önkormányzatok saját gazdálkodási szakrendszereit értjük. Ezektől a rendszerektől az elemi, analitikus adatok mellett speciális aggregátumok szolgáltatása is elvárt.</w:t>
      </w:r>
    </w:p>
    <w:p w14:paraId="71220B5E" w14:textId="7EDEF5D8" w:rsidR="004742E4" w:rsidRDefault="004742E4" w:rsidP="008A71CB">
      <w:pPr>
        <w:pStyle w:val="Cmsor2"/>
      </w:pPr>
      <w:bookmarkStart w:id="55" w:name="_Toc515530020"/>
      <w:bookmarkStart w:id="56" w:name="_Toc536106410"/>
      <w:r>
        <w:t>Adattartalom</w:t>
      </w:r>
      <w:bookmarkEnd w:id="55"/>
      <w:bookmarkEnd w:id="56"/>
    </w:p>
    <w:p w14:paraId="4A8A5867" w14:textId="766B0698" w:rsidR="00A56AEC" w:rsidRDefault="00E20DD6" w:rsidP="00A56AEC">
      <w:pPr>
        <w:spacing w:before="240" w:after="240"/>
        <w:jc w:val="both"/>
        <w:rPr>
          <w:lang w:eastAsia="hu-HU"/>
        </w:rPr>
      </w:pPr>
      <w:r>
        <w:rPr>
          <w:lang w:eastAsia="hu-HU"/>
        </w:rPr>
        <w:t xml:space="preserve">Minden adatkör esetében </w:t>
      </w:r>
      <w:r w:rsidRPr="00E20DD6">
        <w:rPr>
          <w:lang w:eastAsia="hu-HU"/>
        </w:rPr>
        <w:t>az ASP GAZD szakrendszer</w:t>
      </w:r>
      <w:r>
        <w:rPr>
          <w:lang w:eastAsia="hu-HU"/>
        </w:rPr>
        <w:t>r</w:t>
      </w:r>
      <w:r w:rsidRPr="00E20DD6">
        <w:rPr>
          <w:lang w:eastAsia="hu-HU"/>
        </w:rPr>
        <w:t>e</w:t>
      </w:r>
      <w:r>
        <w:rPr>
          <w:lang w:eastAsia="hu-HU"/>
        </w:rPr>
        <w:t xml:space="preserve"> vonatkozóan</w:t>
      </w:r>
      <w:r w:rsidRPr="00E20DD6">
        <w:rPr>
          <w:lang w:eastAsia="hu-HU"/>
        </w:rPr>
        <w:t xml:space="preserve"> elvárás az önkormányzati adatokon túl a szakrendszer által kezelt minden intézmény </w:t>
      </w:r>
      <w:r>
        <w:rPr>
          <w:lang w:eastAsia="hu-HU"/>
        </w:rPr>
        <w:t>adatának</w:t>
      </w:r>
      <w:r w:rsidRPr="00E20DD6">
        <w:rPr>
          <w:lang w:eastAsia="hu-HU"/>
        </w:rPr>
        <w:t xml:space="preserve"> feladása is. Az egy </w:t>
      </w:r>
      <w:proofErr w:type="spellStart"/>
      <w:r w:rsidRPr="00E20DD6">
        <w:rPr>
          <w:lang w:eastAsia="hu-HU"/>
        </w:rPr>
        <w:t>tenantba</w:t>
      </w:r>
      <w:proofErr w:type="spellEnd"/>
      <w:r w:rsidRPr="00E20DD6">
        <w:rPr>
          <w:lang w:eastAsia="hu-HU"/>
        </w:rPr>
        <w:t xml:space="preserve"> tartozó</w:t>
      </w:r>
      <w:r>
        <w:rPr>
          <w:lang w:eastAsia="hu-HU"/>
        </w:rPr>
        <w:t xml:space="preserve"> </w:t>
      </w:r>
      <w:proofErr w:type="gramStart"/>
      <w:r>
        <w:rPr>
          <w:lang w:eastAsia="hu-HU"/>
        </w:rPr>
        <w:t>önkormányzat(</w:t>
      </w:r>
      <w:proofErr w:type="gramEnd"/>
      <w:r>
        <w:rPr>
          <w:lang w:eastAsia="hu-HU"/>
        </w:rPr>
        <w:t>ok)</w:t>
      </w:r>
      <w:proofErr w:type="spellStart"/>
      <w:r>
        <w:rPr>
          <w:lang w:eastAsia="hu-HU"/>
        </w:rPr>
        <w:t>nak</w:t>
      </w:r>
      <w:proofErr w:type="spellEnd"/>
      <w:r>
        <w:rPr>
          <w:lang w:eastAsia="hu-HU"/>
        </w:rPr>
        <w:t xml:space="preserve"> és/vagy</w:t>
      </w:r>
      <w:r w:rsidRPr="00E20DD6">
        <w:rPr>
          <w:lang w:eastAsia="hu-HU"/>
        </w:rPr>
        <w:t xml:space="preserve"> intézményeknek kell egy csomagot képezniük, így egy-egy </w:t>
      </w:r>
      <w:r w:rsidR="00FC67CD">
        <w:rPr>
          <w:lang w:eastAsia="hu-HU"/>
        </w:rPr>
        <w:t xml:space="preserve">adatkör </w:t>
      </w:r>
      <w:r w:rsidRPr="00E20DD6">
        <w:rPr>
          <w:lang w:eastAsia="hu-HU"/>
        </w:rPr>
        <w:t>feladás</w:t>
      </w:r>
      <w:r w:rsidR="00FC67CD">
        <w:rPr>
          <w:lang w:eastAsia="hu-HU"/>
        </w:rPr>
        <w:t>a</w:t>
      </w:r>
      <w:r w:rsidRPr="00E20DD6">
        <w:rPr>
          <w:lang w:eastAsia="hu-HU"/>
        </w:rPr>
        <w:t xml:space="preserve"> esetében annyi csomag érkezését várja az adattárház, ahány </w:t>
      </w:r>
      <w:proofErr w:type="spellStart"/>
      <w:r w:rsidRPr="00E20DD6">
        <w:rPr>
          <w:lang w:eastAsia="hu-HU"/>
        </w:rPr>
        <w:t>tenantot</w:t>
      </w:r>
      <w:proofErr w:type="spellEnd"/>
      <w:r w:rsidRPr="00E20DD6">
        <w:rPr>
          <w:lang w:eastAsia="hu-HU"/>
        </w:rPr>
        <w:t xml:space="preserve"> kezel aktuálisan az ASP GAZD.</w:t>
      </w:r>
    </w:p>
    <w:p w14:paraId="39B670BB" w14:textId="3D0FA83C" w:rsidR="00E20DD6" w:rsidRDefault="00E20DD6" w:rsidP="00A56AEC">
      <w:pPr>
        <w:spacing w:before="240" w:after="240"/>
        <w:jc w:val="both"/>
        <w:rPr>
          <w:lang w:eastAsia="hu-HU"/>
        </w:rPr>
      </w:pPr>
      <w:r w:rsidRPr="00E20DD6">
        <w:rPr>
          <w:lang w:eastAsia="hu-HU"/>
        </w:rPr>
        <w:t xml:space="preserve">Az interfészen csatlakozó önkormányzatok esetében az adatokat kötelezően kell küldeni az önkormányzatra, a polgármesteri hivatalokra és azon önkormányzat által alapított intézményekre vonatkozóan, amelyeknek a hivatal könyvel. A nemzetiségi önkormányzatokra, illetve önkormányzatok által alapított, önálló gazdasági szervezettel rendelkező intézményekre és a társulásokra vonatkozó adatokat viszont </w:t>
      </w:r>
      <w:r w:rsidR="006C065E">
        <w:rPr>
          <w:lang w:eastAsia="hu-HU"/>
        </w:rPr>
        <w:t>nem</w:t>
      </w:r>
      <w:r w:rsidRPr="00E20DD6">
        <w:rPr>
          <w:lang w:eastAsia="hu-HU"/>
        </w:rPr>
        <w:t xml:space="preserve"> kötelező megküldenie</w:t>
      </w:r>
      <w:r>
        <w:rPr>
          <w:lang w:eastAsia="hu-HU"/>
        </w:rPr>
        <w:t xml:space="preserve">. Ugyanakkor az önkormányzat dönthet úgy, hogy a nem kötelezően küldendő adatokat is szeretné feladni az adattárháznak azok együttes elemzésének biztosítása érdekében. </w:t>
      </w:r>
      <w:r w:rsidRPr="00E20DD6">
        <w:rPr>
          <w:lang w:eastAsia="hu-HU"/>
        </w:rPr>
        <w:t>Ebben az esetben az alábbi elvárások mindenképpen betartandók:</w:t>
      </w:r>
    </w:p>
    <w:p w14:paraId="45D9B24F" w14:textId="30551A89" w:rsidR="00E20DD6" w:rsidRDefault="00E20DD6" w:rsidP="00E20DD6">
      <w:pPr>
        <w:pStyle w:val="Listaszerbekezds"/>
        <w:numPr>
          <w:ilvl w:val="0"/>
          <w:numId w:val="26"/>
        </w:numPr>
        <w:spacing w:before="240" w:after="240"/>
        <w:jc w:val="both"/>
        <w:rPr>
          <w:lang w:eastAsia="hu-HU"/>
        </w:rPr>
      </w:pPr>
      <w:r>
        <w:rPr>
          <w:lang w:eastAsia="hu-HU"/>
        </w:rPr>
        <w:t>az önkormányzat előzetesen nyilatkozzon adatküldési szándékáról</w:t>
      </w:r>
      <w:r w:rsidR="00FC67CD">
        <w:rPr>
          <w:lang w:eastAsia="hu-HU"/>
        </w:rPr>
        <w:t xml:space="preserve"> (a megkötendő csatlakozási szerződés mellékletében)</w:t>
      </w:r>
      <w:r>
        <w:rPr>
          <w:lang w:eastAsia="hu-HU"/>
        </w:rPr>
        <w:t>,</w:t>
      </w:r>
    </w:p>
    <w:p w14:paraId="4B9A48B4" w14:textId="77777777" w:rsidR="00E20DD6" w:rsidRDefault="00E20DD6" w:rsidP="00E20DD6">
      <w:pPr>
        <w:pStyle w:val="Listaszerbekezds"/>
        <w:numPr>
          <w:ilvl w:val="0"/>
          <w:numId w:val="26"/>
        </w:numPr>
        <w:spacing w:before="240" w:after="240"/>
        <w:jc w:val="both"/>
        <w:rPr>
          <w:lang w:eastAsia="hu-HU"/>
        </w:rPr>
      </w:pPr>
      <w:r>
        <w:rPr>
          <w:lang w:eastAsia="hu-HU"/>
        </w:rPr>
        <w:t>az adatok ugyanazon az interfészen, ugyanabban a csomagban érkezzenek, mint az önkormányzat gazdálkodási adatai,</w:t>
      </w:r>
    </w:p>
    <w:p w14:paraId="46B9DFEE" w14:textId="2B0ED7DF" w:rsidR="00E20DD6" w:rsidRDefault="00E20DD6" w:rsidP="00E20DD6">
      <w:pPr>
        <w:pStyle w:val="Listaszerbekezds"/>
        <w:numPr>
          <w:ilvl w:val="0"/>
          <w:numId w:val="26"/>
        </w:numPr>
        <w:spacing w:before="240" w:after="240"/>
        <w:jc w:val="both"/>
        <w:rPr>
          <w:lang w:eastAsia="hu-HU"/>
        </w:rPr>
      </w:pPr>
      <w:r>
        <w:rPr>
          <w:lang w:eastAsia="hu-HU"/>
        </w:rPr>
        <w:t>küldés esetén tartandó a rendszeres, konzisztens adatszolgáltatás, időszakos szolgáltatás kerülendő.</w:t>
      </w:r>
    </w:p>
    <w:p w14:paraId="737C3F67" w14:textId="299967FA" w:rsidR="0050168D" w:rsidRDefault="0050168D" w:rsidP="0050168D">
      <w:pPr>
        <w:spacing w:before="240" w:after="240"/>
        <w:jc w:val="both"/>
        <w:rPr>
          <w:lang w:eastAsia="hu-HU"/>
        </w:rPr>
      </w:pPr>
      <w:r>
        <w:rPr>
          <w:lang w:eastAsia="hu-HU"/>
        </w:rPr>
        <w:t>Elvárás a</w:t>
      </w:r>
      <w:r w:rsidR="002F7107">
        <w:rPr>
          <w:lang w:eastAsia="hu-HU"/>
        </w:rPr>
        <w:t>z elemi adatok</w:t>
      </w:r>
      <w:r>
        <w:rPr>
          <w:lang w:eastAsia="hu-HU"/>
        </w:rPr>
        <w:t xml:space="preserve"> feladás</w:t>
      </w:r>
      <w:r w:rsidR="002F7107">
        <w:rPr>
          <w:lang w:eastAsia="hu-HU"/>
        </w:rPr>
        <w:t>ával</w:t>
      </w:r>
      <w:r>
        <w:rPr>
          <w:lang w:eastAsia="hu-HU"/>
        </w:rPr>
        <w:t xml:space="preserve"> kapcsolatban, hogy ugyanabba</w:t>
      </w:r>
      <w:r w:rsidR="009D1B0A">
        <w:rPr>
          <w:lang w:eastAsia="hu-HU"/>
        </w:rPr>
        <w:t>n</w:t>
      </w:r>
      <w:r>
        <w:rPr>
          <w:lang w:eastAsia="hu-HU"/>
        </w:rPr>
        <w:t xml:space="preserve"> a csomagban és </w:t>
      </w:r>
      <w:proofErr w:type="spellStart"/>
      <w:r>
        <w:rPr>
          <w:lang w:eastAsia="hu-HU"/>
        </w:rPr>
        <w:t>ugya</w:t>
      </w:r>
      <w:r w:rsidR="004F1072">
        <w:rPr>
          <w:lang w:eastAsia="hu-HU"/>
        </w:rPr>
        <w:t>n</w:t>
      </w:r>
      <w:r>
        <w:rPr>
          <w:lang w:eastAsia="hu-HU"/>
        </w:rPr>
        <w:t>azokban</w:t>
      </w:r>
      <w:proofErr w:type="spellEnd"/>
      <w:r>
        <w:rPr>
          <w:lang w:eastAsia="hu-HU"/>
        </w:rPr>
        <w:t xml:space="preserve"> az állományokban érkezzenek az intézményi</w:t>
      </w:r>
      <w:r w:rsidR="009D1B0A">
        <w:rPr>
          <w:lang w:eastAsia="hu-HU"/>
        </w:rPr>
        <w:t>, hivatali</w:t>
      </w:r>
      <w:r>
        <w:rPr>
          <w:lang w:eastAsia="hu-HU"/>
        </w:rPr>
        <w:t xml:space="preserve"> adatok, mint amiben az önkormányzat adatai (lásd továbbá </w:t>
      </w:r>
      <w:r w:rsidR="00883314">
        <w:rPr>
          <w:lang w:eastAsia="hu-HU"/>
        </w:rPr>
        <w:t xml:space="preserve">az általános interfész specifikáció </w:t>
      </w:r>
      <w:r>
        <w:rPr>
          <w:lang w:eastAsia="hu-HU"/>
        </w:rPr>
        <w:t>névkonvenciók</w:t>
      </w:r>
      <w:r w:rsidR="00883314">
        <w:rPr>
          <w:lang w:eastAsia="hu-HU"/>
        </w:rPr>
        <w:t>ra vonatkozó részében</w:t>
      </w:r>
      <w:r w:rsidR="009F67E5">
        <w:rPr>
          <w:lang w:eastAsia="hu-HU"/>
        </w:rPr>
        <w:t xml:space="preserve"> és </w:t>
      </w:r>
      <w:r w:rsidR="00883314">
        <w:rPr>
          <w:lang w:eastAsia="hu-HU"/>
        </w:rPr>
        <w:t xml:space="preserve">jelen dokumentum </w:t>
      </w:r>
      <w:r w:rsidR="009F67E5">
        <w:rPr>
          <w:lang w:eastAsia="hu-HU"/>
        </w:rPr>
        <w:t>üzleti specifikáció melléklet</w:t>
      </w:r>
      <w:r w:rsidR="00883314">
        <w:rPr>
          <w:lang w:eastAsia="hu-HU"/>
        </w:rPr>
        <w:t>ében</w:t>
      </w:r>
      <w:r>
        <w:rPr>
          <w:lang w:eastAsia="hu-HU"/>
        </w:rPr>
        <w:t>).</w:t>
      </w:r>
      <w:r w:rsidR="002264BD">
        <w:rPr>
          <w:lang w:eastAsia="hu-HU"/>
        </w:rPr>
        <w:t xml:space="preserve"> </w:t>
      </w:r>
      <w:r w:rsidR="002F7107">
        <w:rPr>
          <w:lang w:eastAsia="hu-HU"/>
        </w:rPr>
        <w:t>Ez alól kivételt képeznek a</w:t>
      </w:r>
      <w:r w:rsidR="00751BE6">
        <w:rPr>
          <w:lang w:eastAsia="hu-HU"/>
        </w:rPr>
        <w:t>z</w:t>
      </w:r>
      <w:r w:rsidR="002F7107">
        <w:rPr>
          <w:lang w:eastAsia="hu-HU"/>
        </w:rPr>
        <w:t xml:space="preserve"> űrlap adatkör</w:t>
      </w:r>
      <w:r w:rsidR="00751BE6">
        <w:rPr>
          <w:lang w:eastAsia="hu-HU"/>
        </w:rPr>
        <w:t>ök</w:t>
      </w:r>
      <w:r w:rsidR="002F7107">
        <w:rPr>
          <w:lang w:eastAsia="hu-HU"/>
        </w:rPr>
        <w:t xml:space="preserve"> speciális adatai, ott PIR-</w:t>
      </w:r>
      <w:proofErr w:type="spellStart"/>
      <w:r w:rsidR="002F7107">
        <w:rPr>
          <w:lang w:eastAsia="hu-HU"/>
        </w:rPr>
        <w:t>enként</w:t>
      </w:r>
      <w:proofErr w:type="spellEnd"/>
      <w:r w:rsidR="002F7107">
        <w:rPr>
          <w:lang w:eastAsia="hu-HU"/>
        </w:rPr>
        <w:t xml:space="preserve"> külön állományban kell érkeznie az aggregátumoknak.</w:t>
      </w:r>
    </w:p>
    <w:p w14:paraId="7E332BD4" w14:textId="351DC5ED" w:rsidR="009D1B0A" w:rsidRDefault="0050168D" w:rsidP="0050168D">
      <w:pPr>
        <w:spacing w:before="240" w:after="240"/>
        <w:jc w:val="both"/>
        <w:rPr>
          <w:lang w:eastAsia="hu-HU"/>
        </w:rPr>
      </w:pPr>
      <w:r>
        <w:rPr>
          <w:lang w:eastAsia="hu-HU"/>
        </w:rPr>
        <w:t>A teljes gazdálkodási szakrendszer esetében az adattárház az alábbi</w:t>
      </w:r>
      <w:r w:rsidR="002F7107">
        <w:rPr>
          <w:lang w:eastAsia="hu-HU"/>
        </w:rPr>
        <w:t xml:space="preserve"> adatkörök feladását várja</w:t>
      </w:r>
      <w:r w:rsidR="009D1B0A">
        <w:rPr>
          <w:lang w:eastAsia="hu-HU"/>
        </w:rPr>
        <w:t>:</w:t>
      </w:r>
    </w:p>
    <w:p w14:paraId="6ADD0366" w14:textId="138549BA" w:rsidR="009D1B0A" w:rsidRDefault="009D1B0A" w:rsidP="009D1B0A">
      <w:pPr>
        <w:pStyle w:val="Listaszerbekezds"/>
        <w:numPr>
          <w:ilvl w:val="0"/>
          <w:numId w:val="28"/>
        </w:numPr>
        <w:spacing w:before="240" w:after="240"/>
        <w:jc w:val="both"/>
        <w:rPr>
          <w:lang w:eastAsia="hu-HU"/>
        </w:rPr>
      </w:pPr>
      <w:r>
        <w:rPr>
          <w:lang w:eastAsia="hu-HU"/>
        </w:rPr>
        <w:t>heti gyakoriságú űrlap adatok</w:t>
      </w:r>
      <w:r w:rsidR="002F7107">
        <w:rPr>
          <w:lang w:eastAsia="hu-HU"/>
        </w:rPr>
        <w:t>,</w:t>
      </w:r>
    </w:p>
    <w:p w14:paraId="483A8126" w14:textId="006131D2" w:rsidR="002F7107" w:rsidRDefault="009D1B0A" w:rsidP="002F7107">
      <w:pPr>
        <w:pStyle w:val="Listaszerbekezds"/>
        <w:numPr>
          <w:ilvl w:val="0"/>
          <w:numId w:val="28"/>
        </w:numPr>
        <w:spacing w:before="240" w:after="240"/>
        <w:jc w:val="both"/>
        <w:rPr>
          <w:lang w:eastAsia="hu-HU"/>
        </w:rPr>
      </w:pPr>
      <w:r>
        <w:rPr>
          <w:lang w:eastAsia="hu-HU"/>
        </w:rPr>
        <w:t>havi gyakoriságú űrlap adatok</w:t>
      </w:r>
      <w:r w:rsidR="002F7107">
        <w:rPr>
          <w:lang w:eastAsia="hu-HU"/>
        </w:rPr>
        <w:t>,</w:t>
      </w:r>
    </w:p>
    <w:p w14:paraId="2BC1002F" w14:textId="2B839084" w:rsidR="0088071F" w:rsidRDefault="0088071F" w:rsidP="002F7107">
      <w:pPr>
        <w:pStyle w:val="Listaszerbekezds"/>
        <w:numPr>
          <w:ilvl w:val="0"/>
          <w:numId w:val="28"/>
        </w:numPr>
        <w:spacing w:before="240" w:after="240"/>
        <w:jc w:val="both"/>
        <w:rPr>
          <w:lang w:eastAsia="hu-HU"/>
        </w:rPr>
      </w:pPr>
      <w:r>
        <w:rPr>
          <w:lang w:eastAsia="hu-HU"/>
        </w:rPr>
        <w:t>éves gyakoriságú űrlap adatok,</w:t>
      </w:r>
    </w:p>
    <w:p w14:paraId="614C05B0" w14:textId="77777777" w:rsidR="002F7107" w:rsidRDefault="002F7107" w:rsidP="002F7107">
      <w:pPr>
        <w:pStyle w:val="Listaszerbekezds"/>
        <w:numPr>
          <w:ilvl w:val="0"/>
          <w:numId w:val="28"/>
        </w:numPr>
        <w:spacing w:before="240" w:after="240"/>
        <w:jc w:val="both"/>
        <w:rPr>
          <w:lang w:eastAsia="hu-HU"/>
        </w:rPr>
      </w:pPr>
      <w:r>
        <w:rPr>
          <w:lang w:eastAsia="hu-HU"/>
        </w:rPr>
        <w:t>kötelezettségvállalások adatai (a prototípus alatt, később kivezetendő),</w:t>
      </w:r>
    </w:p>
    <w:p w14:paraId="51CAE111" w14:textId="37FA2C61" w:rsidR="0050168D" w:rsidRDefault="002F7107" w:rsidP="002F7107">
      <w:pPr>
        <w:pStyle w:val="Listaszerbekezds"/>
        <w:numPr>
          <w:ilvl w:val="0"/>
          <w:numId w:val="28"/>
        </w:numPr>
        <w:spacing w:before="240" w:after="240"/>
        <w:jc w:val="both"/>
        <w:rPr>
          <w:lang w:eastAsia="hu-HU"/>
        </w:rPr>
      </w:pPr>
      <w:r>
        <w:rPr>
          <w:lang w:eastAsia="hu-HU"/>
        </w:rPr>
        <w:t>elemi, analitikus adatok adatköre</w:t>
      </w:r>
      <w:r w:rsidR="009D1B0A">
        <w:rPr>
          <w:lang w:eastAsia="hu-HU"/>
        </w:rPr>
        <w:t>.</w:t>
      </w:r>
    </w:p>
    <w:p w14:paraId="73D52037" w14:textId="6BF6562D" w:rsidR="009D1B0A" w:rsidRPr="009D1B0A" w:rsidRDefault="009D1B0A" w:rsidP="009D1B0A">
      <w:pPr>
        <w:spacing w:before="240" w:after="240"/>
        <w:jc w:val="both"/>
        <w:rPr>
          <w:lang w:eastAsia="hu-HU"/>
        </w:rPr>
      </w:pPr>
      <w:r>
        <w:rPr>
          <w:lang w:eastAsia="hu-HU"/>
        </w:rPr>
        <w:t xml:space="preserve">Az egyes adatkörök tartalmának leírását a következő </w:t>
      </w:r>
      <w:r w:rsidR="00883314">
        <w:rPr>
          <w:lang w:eastAsia="hu-HU"/>
        </w:rPr>
        <w:t>al</w:t>
      </w:r>
      <w:r>
        <w:rPr>
          <w:lang w:eastAsia="hu-HU"/>
        </w:rPr>
        <w:t>fejezetek tartalmazzák.</w:t>
      </w:r>
    </w:p>
    <w:p w14:paraId="421B1B0C" w14:textId="77777777" w:rsidR="004742E4" w:rsidRDefault="004742E4" w:rsidP="008A71CB">
      <w:pPr>
        <w:pStyle w:val="Cmsor3"/>
      </w:pPr>
      <w:bookmarkStart w:id="57" w:name="_Toc515530021"/>
      <w:bookmarkStart w:id="58" w:name="_Toc536106411"/>
      <w:r>
        <w:lastRenderedPageBreak/>
        <w:t>Aggregált (űrlap szerinti) adatok</w:t>
      </w:r>
      <w:bookmarkEnd w:id="57"/>
      <w:bookmarkEnd w:id="58"/>
    </w:p>
    <w:p w14:paraId="24E9659E" w14:textId="315D5E5B" w:rsidR="004742E4" w:rsidRDefault="004742E4" w:rsidP="004742E4">
      <w:pPr>
        <w:spacing w:before="240" w:after="240"/>
        <w:jc w:val="both"/>
        <w:rPr>
          <w:lang w:eastAsia="hu-HU"/>
        </w:rPr>
      </w:pPr>
      <w:r>
        <w:rPr>
          <w:lang w:eastAsia="hu-HU"/>
        </w:rPr>
        <w:t>A gazdálkodási szakrendszerek aggregált adatain a KGR-K11 számára rendszeresen szolgáltatandó űrlapok alapját képző aggregált adatokat ér</w:t>
      </w:r>
      <w:r w:rsidR="006C065E">
        <w:rPr>
          <w:lang w:eastAsia="hu-HU"/>
        </w:rPr>
        <w:t>t</w:t>
      </w:r>
      <w:r>
        <w:rPr>
          <w:lang w:eastAsia="hu-HU"/>
        </w:rPr>
        <w:t>jük. Ezen aggregátumok esetében egy alapszabály, hogy a KGR-K11-nek megfelelő szerkezetben kell ezeket az adattárház felé szolgáltatni. Ezek egységesítése érdekében bizonyos formai átalakítások azonban szükségesek.</w:t>
      </w:r>
    </w:p>
    <w:p w14:paraId="28EC121A" w14:textId="7D36A494" w:rsidR="004742E4" w:rsidRDefault="004742E4" w:rsidP="004742E4">
      <w:pPr>
        <w:spacing w:before="240" w:after="240"/>
        <w:jc w:val="both"/>
        <w:rPr>
          <w:lang w:eastAsia="hu-HU"/>
        </w:rPr>
      </w:pPr>
      <w:r>
        <w:rPr>
          <w:lang w:eastAsia="hu-HU"/>
        </w:rPr>
        <w:t>A feladásokat heti</w:t>
      </w:r>
      <w:r w:rsidR="00226CE7">
        <w:rPr>
          <w:lang w:eastAsia="hu-HU"/>
        </w:rPr>
        <w:t>,</w:t>
      </w:r>
      <w:r>
        <w:rPr>
          <w:lang w:eastAsia="hu-HU"/>
        </w:rPr>
        <w:t xml:space="preserve"> havi </w:t>
      </w:r>
      <w:r w:rsidR="00226CE7">
        <w:rPr>
          <w:lang w:eastAsia="hu-HU"/>
        </w:rPr>
        <w:t xml:space="preserve">és éves </w:t>
      </w:r>
      <w:r>
        <w:rPr>
          <w:lang w:eastAsia="hu-HU"/>
        </w:rPr>
        <w:t xml:space="preserve">rendszerességgel is el kell végezni. Havi alatt adott hónap végén (a KGR-es adatszolgáltatáskor is alapul szolgáló vonatkozási dátum alapján) az év elejétől az előző hónap utolsó napjáig könyvelt adatok alapján elkészült aggregátumok előállítását és továbbítását értjük. Ezeket az állományokat minden hónap utolsó napján (azaz elseje 00:00 előtt) kell elküldeni az adattárháznak. </w:t>
      </w:r>
      <w:r w:rsidR="00E61F22">
        <w:rPr>
          <w:lang w:eastAsia="hu-HU"/>
        </w:rPr>
        <w:t xml:space="preserve">Az ASP esetében a nagy tömegű feladások miatt megengedett a hónap utolsó péntekén történő adatátadás. </w:t>
      </w:r>
      <w:r>
        <w:rPr>
          <w:lang w:eastAsia="hu-HU"/>
        </w:rPr>
        <w:t xml:space="preserve">A heti rendszerességű adatszolgáltatás esetében ugyanezen algoritmussal év elejétől az adott héten </w:t>
      </w:r>
      <w:r w:rsidR="00E36446">
        <w:rPr>
          <w:lang w:eastAsia="hu-HU"/>
        </w:rPr>
        <w:t>szombat 00</w:t>
      </w:r>
      <w:r>
        <w:rPr>
          <w:lang w:eastAsia="hu-HU"/>
        </w:rPr>
        <w:t>:00 óráig könyvelt adatok alapján kell az aggregátumot képezni és hétfőn 00:00 óráig továbbítani.</w:t>
      </w:r>
      <w:r w:rsidR="00226CE7" w:rsidRPr="00226CE7">
        <w:rPr>
          <w:lang w:eastAsia="hu-HU"/>
        </w:rPr>
        <w:t xml:space="preserve"> </w:t>
      </w:r>
      <w:r w:rsidR="00226CE7">
        <w:rPr>
          <w:lang w:eastAsia="hu-HU"/>
        </w:rPr>
        <w:t xml:space="preserve">Az éves gyakoriság időszaka mindig egy teljes év, azaz január elsejétől december harmincegyedikéig terjedő időszak. Az űrlapokat a vonatkozó gazdasági év utáni első hétvégétől kell feladni a heti adatszolgáltatás esetében definiált időben, azaz minden hétvégén a szombat 00:00-ig (de az előző évre) könyvelt adatok alapján. Az első adatfeladás (a fejlesztésekre való tekintettel) elegendő, ha 2019 januárjának második hetében érkezik, tehát a 2019.01.12-13-ai hétvégén a 2018.01.01-2018.12.31-ei időszakra. (2020-ban már január első hetében várja majd az adattárház az első 2019-re vonatkozó éves feladást.) Minden olyan héten fel kell adni az éves űrlapokat, amikor történt könyvelés az adott gazdasági évre. Ezt azt jelenti, hogy az év elején vélhetően heti rendszerességű lesz a feladás, ami az idő múlásával </w:t>
      </w:r>
      <w:proofErr w:type="gramStart"/>
      <w:r w:rsidR="00226CE7">
        <w:rPr>
          <w:lang w:eastAsia="hu-HU"/>
        </w:rPr>
        <w:t>ritkul(</w:t>
      </w:r>
      <w:proofErr w:type="gramEnd"/>
      <w:r w:rsidR="00226CE7">
        <w:rPr>
          <w:lang w:eastAsia="hu-HU"/>
        </w:rPr>
        <w:t>hat), végül az év zárásakor megszűnik. Amennyiben később mégis történik módosítás (visszakönyvelés az előző évre), akkor a következő hétvégén eseti jelleggel fel kell adni a visszakönyvelés okán módosult űrlapokat.</w:t>
      </w:r>
      <w:r w:rsidR="00226CE7" w:rsidRPr="00226CE7">
        <w:rPr>
          <w:lang w:eastAsia="hu-HU"/>
        </w:rPr>
        <w:t xml:space="preserve"> </w:t>
      </w:r>
      <w:r w:rsidR="00226CE7">
        <w:rPr>
          <w:lang w:eastAsia="hu-HU"/>
        </w:rPr>
        <w:t xml:space="preserve">Mivel az éves űrlapok esetében minden feladás ugyanarra az időszakra vonatkozik, ezért a csomagokat a második feladástól kezdve javító csomagként, a csomagnév végén feltüntetendő </w:t>
      </w:r>
      <w:r w:rsidR="00226CE7" w:rsidRPr="00434CB7">
        <w:rPr>
          <w:i/>
          <w:lang w:eastAsia="hu-HU"/>
        </w:rPr>
        <w:t>_[n]</w:t>
      </w:r>
      <w:r w:rsidR="00226CE7">
        <w:rPr>
          <w:i/>
          <w:lang w:eastAsia="hu-HU"/>
        </w:rPr>
        <w:t xml:space="preserve"> </w:t>
      </w:r>
      <w:r w:rsidR="00226CE7">
        <w:rPr>
          <w:lang w:eastAsia="hu-HU"/>
        </w:rPr>
        <w:t>posztfixszel ellátva kell feladni</w:t>
      </w:r>
      <w:r w:rsidR="00350A13">
        <w:rPr>
          <w:lang w:eastAsia="hu-HU"/>
        </w:rPr>
        <w:t xml:space="preserve"> (lásd általános interfész leírás névkonvenciókra vonatkozó része)</w:t>
      </w:r>
      <w:r w:rsidR="00226CE7">
        <w:rPr>
          <w:lang w:eastAsia="hu-HU"/>
        </w:rPr>
        <w:t>.</w:t>
      </w:r>
    </w:p>
    <w:p w14:paraId="037F2FAA" w14:textId="62644AC4" w:rsidR="004742E4" w:rsidRDefault="004742E4" w:rsidP="004742E4">
      <w:pPr>
        <w:spacing w:before="240" w:after="240"/>
        <w:jc w:val="both"/>
        <w:rPr>
          <w:lang w:eastAsia="hu-HU"/>
        </w:rPr>
      </w:pPr>
      <w:r>
        <w:rPr>
          <w:lang w:eastAsia="hu-HU"/>
        </w:rPr>
        <w:t>Az állományok esetében az ű</w:t>
      </w:r>
      <w:r w:rsidR="008A71CB">
        <w:rPr>
          <w:lang w:eastAsia="hu-HU"/>
        </w:rPr>
        <w:t xml:space="preserve">rlap száma, azon belül az űrlapok KGR-es sablonja szerinti </w:t>
      </w:r>
      <w:r>
        <w:rPr>
          <w:lang w:eastAsia="hu-HU"/>
        </w:rPr>
        <w:t>rendezés az elvárt</w:t>
      </w:r>
      <w:r w:rsidR="008A71CB">
        <w:rPr>
          <w:lang w:eastAsia="hu-HU"/>
        </w:rPr>
        <w:t>, ami legtöbb esetben a sorszám szerinti rendezés. (Néhány esetben a sorszám nem csak számokat, hanem római számokat és más betűket tartalmazhat.)</w:t>
      </w:r>
    </w:p>
    <w:p w14:paraId="4000CB8D" w14:textId="6BADF29E" w:rsidR="004742E4" w:rsidRDefault="004742E4" w:rsidP="004742E4">
      <w:pPr>
        <w:spacing w:before="240" w:after="240"/>
        <w:jc w:val="both"/>
        <w:rPr>
          <w:lang w:eastAsia="hu-HU"/>
        </w:rPr>
      </w:pPr>
      <w:r>
        <w:rPr>
          <w:lang w:eastAsia="hu-HU"/>
        </w:rPr>
        <w:t>Amennyiben egy önkormányzat az intézményi, társulási stb. adatok küldése mellett dönt, akkor az adattárház ezeket az adatokat az önkormányzat adataival egy csomagban, de az elkülönült szakrendszerben könyvelő intézményeként külön állományban várja a</w:t>
      </w:r>
      <w:r w:rsidR="00E20DD6">
        <w:rPr>
          <w:lang w:eastAsia="hu-HU"/>
        </w:rPr>
        <w:t>z</w:t>
      </w:r>
      <w:r>
        <w:rPr>
          <w:lang w:eastAsia="hu-HU"/>
        </w:rPr>
        <w:t xml:space="preserve"> </w:t>
      </w:r>
      <w:r w:rsidR="006A0065">
        <w:rPr>
          <w:lang w:eastAsia="hu-HU"/>
        </w:rPr>
        <w:t>általános interfész dokumentációban</w:t>
      </w:r>
      <w:r>
        <w:rPr>
          <w:lang w:eastAsia="hu-HU"/>
        </w:rPr>
        <w:t xml:space="preserve"> leírtak szerint. Az intézmények adatainak külön állományban küldése csak (az ehhez hasonlóan) speciális adatkörök esetében elvárás, ezek az adott adatkör definiálásakor jelzésre kerülnek. (Általánosságban </w:t>
      </w:r>
      <w:r w:rsidR="00FC67CD">
        <w:rPr>
          <w:lang w:eastAsia="hu-HU"/>
        </w:rPr>
        <w:t xml:space="preserve">NEM </w:t>
      </w:r>
      <w:r>
        <w:rPr>
          <w:lang w:eastAsia="hu-HU"/>
        </w:rPr>
        <w:t>ez lesz a jellemző</w:t>
      </w:r>
      <w:r w:rsidR="00FC67CD">
        <w:rPr>
          <w:lang w:eastAsia="hu-HU"/>
        </w:rPr>
        <w:t>!</w:t>
      </w:r>
      <w:r>
        <w:rPr>
          <w:lang w:eastAsia="hu-HU"/>
        </w:rPr>
        <w:t>)</w:t>
      </w:r>
    </w:p>
    <w:p w14:paraId="798DB3B1" w14:textId="2B5B2F31" w:rsidR="004742E4" w:rsidRDefault="004742E4" w:rsidP="004742E4">
      <w:pPr>
        <w:spacing w:before="240" w:after="240"/>
        <w:jc w:val="both"/>
        <w:rPr>
          <w:lang w:eastAsia="hu-HU"/>
        </w:rPr>
      </w:pPr>
      <w:r>
        <w:rPr>
          <w:lang w:eastAsia="hu-HU"/>
        </w:rPr>
        <w:t xml:space="preserve">Tartalmi elvárás, hogy az állományokban szerepeljenek a nulla értékek/összegek is. Ez azt jelenti, hogy nem hagyhatók el a sorok végén a nullákat tartalmazó oszlopok, továbbá nem hagyhatók el a csupa nulla sorok sem, tehát egy adott intézmény adott időszakára vonatkozóan feladott űrlap esetében annyi sornak kell érkeznie, ahány sora van az adott űrlapnak. A mellékletben definiált tíz értékig </w:t>
      </w:r>
      <w:r w:rsidR="009358B5">
        <w:rPr>
          <w:lang w:eastAsia="hu-HU"/>
        </w:rPr>
        <w:t xml:space="preserve">abban az esetben, ha az adott űrlap kevesebb oszlopot tartalmaz, </w:t>
      </w:r>
      <w:r w:rsidR="00D60BA2">
        <w:rPr>
          <w:lang w:eastAsia="hu-HU"/>
        </w:rPr>
        <w:t xml:space="preserve">ki </w:t>
      </w:r>
      <w:r>
        <w:rPr>
          <w:lang w:eastAsia="hu-HU"/>
        </w:rPr>
        <w:t>kell egészíteni</w:t>
      </w:r>
      <w:r w:rsidR="00D60BA2">
        <w:rPr>
          <w:lang w:eastAsia="hu-HU"/>
        </w:rPr>
        <w:t xml:space="preserve"> üres értékekkel, lásd 2.4-es mellékletként csatolt mintaállomány</w:t>
      </w:r>
      <w:r>
        <w:rPr>
          <w:lang w:eastAsia="hu-HU"/>
        </w:rPr>
        <w:t>. Az oszlopokat a KGR-K11-nek megfelelő sorrendben kell küldeni.</w:t>
      </w:r>
    </w:p>
    <w:p w14:paraId="4C33747A" w14:textId="77777777" w:rsidR="004742E4" w:rsidRDefault="004742E4" w:rsidP="004742E4">
      <w:pPr>
        <w:spacing w:before="240" w:after="240"/>
        <w:jc w:val="both"/>
        <w:rPr>
          <w:lang w:eastAsia="hu-HU"/>
        </w:rPr>
      </w:pPr>
      <w:r>
        <w:rPr>
          <w:lang w:eastAsia="hu-HU"/>
        </w:rPr>
        <w:lastRenderedPageBreak/>
        <w:t>Felépítésük okán külön kezelendők a 05-ös (</w:t>
      </w:r>
      <w:r w:rsidRPr="00795DE3">
        <w:rPr>
          <w:i/>
          <w:lang w:eastAsia="hu-HU"/>
        </w:rPr>
        <w:t>Teljesített kiadások kormányzati funkciónként</w:t>
      </w:r>
      <w:r>
        <w:rPr>
          <w:lang w:eastAsia="hu-HU"/>
        </w:rPr>
        <w:t>) és a 06-os (</w:t>
      </w:r>
      <w:r w:rsidRPr="00795DE3">
        <w:rPr>
          <w:i/>
          <w:lang w:eastAsia="hu-HU"/>
        </w:rPr>
        <w:t>Teljesített bevételek kormányzati funkciónként</w:t>
      </w:r>
      <w:r>
        <w:rPr>
          <w:lang w:eastAsia="hu-HU"/>
        </w:rPr>
        <w:t xml:space="preserve">) kódú űrlapok. Ezen űrlapok esetében minden (adott intézmény adott időszakában felmerülő) kormányzati funkcióra elküldendő az állomány. Mivel itt nem csak az űrlap azonosítója, hanem amellett a megfelelő COFOG kód (mint dimenzió érték) az, ami egyértelműen definiálja az állományt, így a megkülönböztetésre az űrlap azonosítóját tartalmazó oszlopban meg kell jeleníteni a COFOG kódot is az űrlap azonosítójához </w:t>
      </w:r>
      <w:proofErr w:type="spellStart"/>
      <w:r>
        <w:rPr>
          <w:lang w:eastAsia="hu-HU"/>
        </w:rPr>
        <w:t>konkatenálva</w:t>
      </w:r>
      <w:proofErr w:type="spellEnd"/>
      <w:r>
        <w:rPr>
          <w:lang w:eastAsia="hu-HU"/>
        </w:rPr>
        <w:t xml:space="preserve"> úgynevezett számjel, azaz ’#’ (</w:t>
      </w:r>
      <w:proofErr w:type="spellStart"/>
      <w:r>
        <w:rPr>
          <w:lang w:eastAsia="hu-HU"/>
        </w:rPr>
        <w:t>hashmark</w:t>
      </w:r>
      <w:proofErr w:type="spellEnd"/>
      <w:r>
        <w:rPr>
          <w:lang w:eastAsia="hu-HU"/>
        </w:rPr>
        <w:t>, ASCI CODE 35) elválasztójellel. Például:</w:t>
      </w:r>
    </w:p>
    <w:p w14:paraId="6D084ACD" w14:textId="77777777" w:rsidR="004742E4" w:rsidRPr="000734EC" w:rsidRDefault="004742E4" w:rsidP="004742E4">
      <w:pPr>
        <w:spacing w:before="240" w:after="240"/>
        <w:jc w:val="center"/>
        <w:rPr>
          <w:rFonts w:ascii="Consolas" w:hAnsi="Consolas"/>
          <w:lang w:eastAsia="hu-HU"/>
        </w:rPr>
      </w:pPr>
      <w:r>
        <w:rPr>
          <w:rFonts w:ascii="Consolas" w:hAnsi="Consolas"/>
          <w:lang w:eastAsia="hu-HU"/>
        </w:rPr>
        <w:t>05#107501 vagy 06#107501</w:t>
      </w:r>
    </w:p>
    <w:p w14:paraId="722A9C8C" w14:textId="77777777" w:rsidR="004742E4" w:rsidRDefault="004742E4" w:rsidP="004742E4">
      <w:pPr>
        <w:spacing w:before="240" w:after="240"/>
        <w:jc w:val="both"/>
        <w:rPr>
          <w:lang w:eastAsia="hu-HU"/>
        </w:rPr>
      </w:pPr>
      <w:r>
        <w:rPr>
          <w:lang w:eastAsia="hu-HU"/>
        </w:rPr>
        <w:t>Így a 05-ös és a 06-os űrlap esetében is annyi egyoszlopos űrlap jön létre, ahány COFOG kód szerepel az adott küldésben (példa a mellékelt mintacsomagban).</w:t>
      </w:r>
    </w:p>
    <w:p w14:paraId="67C48D49" w14:textId="7B866A8C" w:rsidR="004742E4" w:rsidRDefault="004742E4" w:rsidP="004742E4">
      <w:pPr>
        <w:spacing w:before="240" w:after="240"/>
        <w:jc w:val="both"/>
        <w:rPr>
          <w:lang w:eastAsia="hu-HU"/>
        </w:rPr>
      </w:pPr>
      <w:r>
        <w:rPr>
          <w:lang w:eastAsia="hu-HU"/>
        </w:rPr>
        <w:t>A betöltési prototípus ideje alatt a KGR-K11-nek feladandó űrlap szerinti aggregátumok egy szűkített körének átadása a feladat. Ez alatt értjük a 01-06 számozású (első 6 darab) űrlapok aggregátumait, valamint az úgynevezett 01-R-E űrlap szerinti aggregátumok egy egyszerűsített verzióját, melynek specifikációja jelen dokumentum mellékletei között található.</w:t>
      </w:r>
    </w:p>
    <w:p w14:paraId="03EE03FA" w14:textId="77777777" w:rsidR="00DB45CB" w:rsidRDefault="00DB45CB" w:rsidP="00DB45CB">
      <w:pPr>
        <w:spacing w:before="240" w:after="240"/>
        <w:jc w:val="both"/>
        <w:rPr>
          <w:lang w:eastAsia="hu-HU"/>
        </w:rPr>
      </w:pPr>
      <w:r>
        <w:rPr>
          <w:lang w:eastAsia="hu-HU"/>
        </w:rPr>
        <w:t>A betöltési prototípus második fázisában az űrlap adatok kiegészítendők a 07, 12, 13, 15, 16 valamint a 01-R-A űrlapok adataival. Ezekkel az új adatokkal teljessé válik az adattárház által elvárt űrlap adatok köre, további űrlap szerinti aggregátumok szolgáltatása nem szükséges.</w:t>
      </w:r>
    </w:p>
    <w:p w14:paraId="5D1B3B13" w14:textId="2FDADE6A" w:rsidR="00DB45CB" w:rsidRDefault="00DB45CB" w:rsidP="00DB45CB">
      <w:pPr>
        <w:spacing w:before="240" w:after="240"/>
        <w:jc w:val="both"/>
        <w:rPr>
          <w:lang w:eastAsia="hu-HU"/>
        </w:rPr>
      </w:pPr>
      <w:r>
        <w:rPr>
          <w:lang w:eastAsia="hu-HU"/>
        </w:rPr>
        <w:t xml:space="preserve">Ezeket a második fázisban definiált űrlapokat az első fázisban elkészített csomagokban, azok adatait kiegészítve várja az adattárház. Tehát a meglévő interfészen, ugyanabban a csomagban, </w:t>
      </w:r>
      <w:proofErr w:type="gramStart"/>
      <w:r>
        <w:rPr>
          <w:lang w:eastAsia="hu-HU"/>
        </w:rPr>
        <w:t>a .</w:t>
      </w:r>
      <w:proofErr w:type="spellStart"/>
      <w:r>
        <w:rPr>
          <w:lang w:eastAsia="hu-HU"/>
        </w:rPr>
        <w:t>dat</w:t>
      </w:r>
      <w:proofErr w:type="spellEnd"/>
      <w:proofErr w:type="gramEnd"/>
      <w:r>
        <w:rPr>
          <w:lang w:eastAsia="hu-HU"/>
        </w:rPr>
        <w:t xml:space="preserve"> adatállományokat az új adatokkal kiegészítve kell feladni az adattárház felé. Minden korábban definiált elvárás (pl.: rendezés, stb.) az újonnan definiált űrlapok esetében is fennáll.</w:t>
      </w:r>
    </w:p>
    <w:p w14:paraId="78B63D03" w14:textId="408D6B7A" w:rsidR="00DB45CB" w:rsidRDefault="00DB45CB" w:rsidP="00DB45CB">
      <w:pPr>
        <w:spacing w:before="240" w:after="240"/>
        <w:jc w:val="both"/>
        <w:rPr>
          <w:lang w:eastAsia="hu-HU"/>
        </w:rPr>
      </w:pPr>
      <w:r>
        <w:rPr>
          <w:lang w:eastAsia="hu-HU"/>
        </w:rPr>
        <w:t>A 07-es űrlapok esetében a D) és az E) jelzésű sorokat nem kell előállítani. A 13-as űrlapok előállításakor (mivel az űrlapot év közben kell előállítani) nem csak a 8-as, de az 5-ös számlaosztályba könyvelt adatokat is fel kell használni az aggregátumképzéshez. A 01-R-E űrlappal ellentétben a 01-R-A űrlap tartalma nem egyszerűsödik (lásd csat</w:t>
      </w:r>
      <w:r w:rsidR="006C065E">
        <w:rPr>
          <w:lang w:eastAsia="hu-HU"/>
        </w:rPr>
        <w:t>oltan a 2.2-es melléklet), annak</w:t>
      </w:r>
      <w:r>
        <w:rPr>
          <w:lang w:eastAsia="hu-HU"/>
        </w:rPr>
        <w:t xml:space="preserve"> minden sorának előállítását várja az adattárház. (Kódolása viszont az 01-R-E-vel szinkronban igen, ’</w:t>
      </w:r>
      <w:proofErr w:type="gramStart"/>
      <w:r>
        <w:rPr>
          <w:lang w:eastAsia="hu-HU"/>
        </w:rPr>
        <w:t>A</w:t>
      </w:r>
      <w:proofErr w:type="gramEnd"/>
      <w:r>
        <w:rPr>
          <w:lang w:eastAsia="hu-HU"/>
        </w:rPr>
        <w:t>’ jelöléssel kell feladni, lásd 2.1 melléklet).</w:t>
      </w:r>
    </w:p>
    <w:p w14:paraId="024F98A0" w14:textId="5747A50E" w:rsidR="00DB45CB" w:rsidRDefault="006C065E" w:rsidP="00DB45CB">
      <w:pPr>
        <w:spacing w:before="240" w:after="240"/>
        <w:jc w:val="both"/>
        <w:rPr>
          <w:lang w:eastAsia="hu-HU"/>
        </w:rPr>
      </w:pPr>
      <w:r>
        <w:rPr>
          <w:lang w:eastAsia="hu-HU"/>
        </w:rPr>
        <w:t xml:space="preserve">Az új űrlapokat </w:t>
      </w:r>
      <w:proofErr w:type="spellStart"/>
      <w:r>
        <w:rPr>
          <w:lang w:eastAsia="hu-HU"/>
        </w:rPr>
        <w:t>ugyanazok</w:t>
      </w:r>
      <w:r w:rsidR="00DB45CB">
        <w:rPr>
          <w:lang w:eastAsia="hu-HU"/>
        </w:rPr>
        <w:t>ra</w:t>
      </w:r>
      <w:proofErr w:type="spellEnd"/>
      <w:r w:rsidR="00DB45CB">
        <w:rPr>
          <w:lang w:eastAsia="hu-HU"/>
        </w:rPr>
        <w:t xml:space="preserve"> az önkormányzatokra, intézményekre stb. kell küldeni, melyekre a korábbi űrlapok is feladásra kerülnek az adattárház számára, tehát például ha egy óvoda 01-06 űrlap adatait küldi a forrásrendszer, akkor az új űrlapoknak is érkezniük kell.</w:t>
      </w:r>
    </w:p>
    <w:p w14:paraId="52DEC28A" w14:textId="6D17340E" w:rsidR="005F4270" w:rsidRDefault="00DB45CB" w:rsidP="00DB45CB">
      <w:pPr>
        <w:spacing w:before="240" w:after="240"/>
        <w:jc w:val="both"/>
        <w:rPr>
          <w:lang w:eastAsia="hu-HU"/>
        </w:rPr>
      </w:pPr>
      <w:r>
        <w:rPr>
          <w:lang w:eastAsia="hu-HU"/>
        </w:rPr>
        <w:t xml:space="preserve">A második fázisban definiált új űrlapoknak csak a havi </w:t>
      </w:r>
      <w:r w:rsidR="0088071F">
        <w:rPr>
          <w:lang w:eastAsia="hu-HU"/>
        </w:rPr>
        <w:t xml:space="preserve">és az éves </w:t>
      </w:r>
      <w:r>
        <w:rPr>
          <w:lang w:eastAsia="hu-HU"/>
        </w:rPr>
        <w:t xml:space="preserve">adatszolgáltatásban kell benne lenniük, a heti feladásban nem. Az első kiterjesztett </w:t>
      </w:r>
      <w:r w:rsidR="009358B5">
        <w:rPr>
          <w:lang w:eastAsia="hu-HU"/>
        </w:rPr>
        <w:t xml:space="preserve">havi </w:t>
      </w:r>
      <w:r>
        <w:rPr>
          <w:lang w:eastAsia="hu-HU"/>
        </w:rPr>
        <w:t>adatcsomagokat az adattárház 2018. október második felében várja a soron következő havi időszakra nézve (rendszeres adatfeladás esetén ez a 20180101-20180930-ig terjedő időszakot jelenti).</w:t>
      </w:r>
      <w:r w:rsidR="009358B5">
        <w:rPr>
          <w:lang w:eastAsia="hu-HU"/>
        </w:rPr>
        <w:t xml:space="preserve"> Az első éves adatcsomagokat 2019.01.12-13-ai hétvégén, lásd fentebb.</w:t>
      </w:r>
    </w:p>
    <w:p w14:paraId="7FEFE911" w14:textId="3F8167D9" w:rsidR="00434CB7" w:rsidRDefault="00434CB7" w:rsidP="0088071F">
      <w:pPr>
        <w:spacing w:before="240" w:after="240"/>
        <w:jc w:val="both"/>
        <w:rPr>
          <w:lang w:eastAsia="hu-HU"/>
        </w:rPr>
      </w:pPr>
      <w:r>
        <w:rPr>
          <w:lang w:eastAsia="hu-HU"/>
        </w:rPr>
        <w:t>Az űrlapok (ideértve a heti, havi és éves feladást is) előállításkor a gazdasági év zárása folyamán előálló technikai jellegű könyvelései tételeket ki kell hagyni annak érdekében, hogy az adattárházban érkező aggregátumok a gazdasági év való</w:t>
      </w:r>
      <w:r w:rsidR="009358B5">
        <w:rPr>
          <w:lang w:eastAsia="hu-HU"/>
        </w:rPr>
        <w:t>s űrlap adatait tartalmazzák, ne</w:t>
      </w:r>
      <w:r>
        <w:rPr>
          <w:lang w:eastAsia="hu-HU"/>
        </w:rPr>
        <w:t xml:space="preserve"> a zárás után előálló üres űrlapokat. </w:t>
      </w:r>
    </w:p>
    <w:p w14:paraId="6279C493" w14:textId="28438F43" w:rsidR="00315456" w:rsidRDefault="00E90279" w:rsidP="0088071F">
      <w:pPr>
        <w:spacing w:before="240" w:after="240"/>
        <w:jc w:val="both"/>
        <w:rPr>
          <w:lang w:eastAsia="hu-HU"/>
        </w:rPr>
      </w:pPr>
      <w:r w:rsidRPr="00E90279">
        <w:rPr>
          <w:lang w:eastAsia="hu-HU"/>
        </w:rPr>
        <w:lastRenderedPageBreak/>
        <w:t>Azon önkormányzatok esetében, akik még nem minden (korábban az adattárház felé lejelentett) intézmény adatát adták fel eddig, 2019-től elvárás, hogy minden esedékes (heti és havi) űrlap feladásban szerepeltessék a korábban lejelentett intézmény űrlapjait is a 2019-es gazdálkodá</w:t>
      </w:r>
      <w:r>
        <w:rPr>
          <w:lang w:eastAsia="hu-HU"/>
        </w:rPr>
        <w:t>si évre vonatkozóan. Az először a</w:t>
      </w:r>
      <w:r w:rsidRPr="00E90279">
        <w:rPr>
          <w:lang w:eastAsia="hu-HU"/>
        </w:rPr>
        <w:t xml:space="preserve"> 2019.01.12-13-ai hétvégétől esedékes </w:t>
      </w:r>
      <w:r>
        <w:rPr>
          <w:lang w:eastAsia="hu-HU"/>
        </w:rPr>
        <w:t xml:space="preserve">(a 2018-as teljes évre vonatkozó) </w:t>
      </w:r>
      <w:r w:rsidRPr="00E90279">
        <w:rPr>
          <w:lang w:eastAsia="hu-HU"/>
        </w:rPr>
        <w:t>éves űrlapok ad</w:t>
      </w:r>
      <w:r>
        <w:rPr>
          <w:lang w:eastAsia="hu-HU"/>
        </w:rPr>
        <w:t>atszolgáltatása esetében pedig</w:t>
      </w:r>
      <w:r w:rsidRPr="00E90279">
        <w:rPr>
          <w:lang w:eastAsia="hu-HU"/>
        </w:rPr>
        <w:t xml:space="preserve"> elvárás, hogy a korábban lejelentett intézmények adatait is tartalmazza.</w:t>
      </w:r>
    </w:p>
    <w:p w14:paraId="5AF8EEDC" w14:textId="7E4CB78D" w:rsidR="004F1072" w:rsidRDefault="00263027" w:rsidP="004F1072">
      <w:pPr>
        <w:spacing w:before="240" w:after="240"/>
        <w:jc w:val="both"/>
        <w:rPr>
          <w:lang w:eastAsia="hu-HU"/>
        </w:rPr>
      </w:pPr>
      <w:r>
        <w:rPr>
          <w:lang w:eastAsia="hu-HU"/>
        </w:rPr>
        <w:t xml:space="preserve">Az űrlapok verzióváltásának kezelése érdekében e két adatkör állományainak szerkezete </w:t>
      </w:r>
      <w:r w:rsidR="006A0BAF">
        <w:rPr>
          <w:lang w:eastAsia="hu-HU"/>
        </w:rPr>
        <w:t xml:space="preserve">a prototípusban definiálthoz képest </w:t>
      </w:r>
      <w:r>
        <w:rPr>
          <w:lang w:eastAsia="hu-HU"/>
        </w:rPr>
        <w:t xml:space="preserve">kiegészül egy </w:t>
      </w:r>
      <w:r w:rsidR="006A0BAF">
        <w:rPr>
          <w:lang w:eastAsia="hu-HU"/>
        </w:rPr>
        <w:t xml:space="preserve">dátum mezővel (lásd </w:t>
      </w:r>
      <w:r w:rsidR="006A0BAF">
        <w:rPr>
          <w:lang w:eastAsia="hu-HU"/>
        </w:rPr>
        <w:fldChar w:fldCharType="begin"/>
      </w:r>
      <w:r w:rsidR="006A0BAF">
        <w:rPr>
          <w:lang w:eastAsia="hu-HU"/>
        </w:rPr>
        <w:instrText xml:space="preserve"> REF _Ref528331133 \n \h </w:instrText>
      </w:r>
      <w:r w:rsidR="006A0BAF">
        <w:rPr>
          <w:lang w:eastAsia="hu-HU"/>
        </w:rPr>
      </w:r>
      <w:r w:rsidR="006A0BAF">
        <w:rPr>
          <w:lang w:eastAsia="hu-HU"/>
        </w:rPr>
        <w:fldChar w:fldCharType="separate"/>
      </w:r>
      <w:r w:rsidR="006A0BAF">
        <w:rPr>
          <w:lang w:eastAsia="hu-HU"/>
        </w:rPr>
        <w:t>2.1</w:t>
      </w:r>
      <w:r w:rsidR="006A0BAF">
        <w:rPr>
          <w:lang w:eastAsia="hu-HU"/>
        </w:rPr>
        <w:fldChar w:fldCharType="end"/>
      </w:r>
      <w:r w:rsidR="006A0BAF">
        <w:rPr>
          <w:lang w:eastAsia="hu-HU"/>
        </w:rPr>
        <w:t>-es melléklet). Ebben a mezőben az</w:t>
      </w:r>
      <w:r w:rsidR="004F1072">
        <w:rPr>
          <w:lang w:eastAsia="hu-HU"/>
        </w:rPr>
        <w:t>t</w:t>
      </w:r>
      <w:r w:rsidR="006A0BAF">
        <w:rPr>
          <w:lang w:eastAsia="hu-HU"/>
        </w:rPr>
        <w:t xml:space="preserve"> kell megadni, hogy az adott állományban az űrlapok melyik (a PM által kiadott) verzió szerinti szerkezetben készültek el</w:t>
      </w:r>
      <w:r w:rsidR="004F1072">
        <w:rPr>
          <w:lang w:eastAsia="hu-HU"/>
        </w:rPr>
        <w:t>,</w:t>
      </w:r>
      <w:r w:rsidR="0031717A">
        <w:rPr>
          <w:lang w:eastAsia="hu-HU"/>
        </w:rPr>
        <w:t xml:space="preserve"> mégpedig olyan módon, hogy a kiadás dátumát kell ebben az oszlopban feltüntetni</w:t>
      </w:r>
      <w:r w:rsidR="006A0BAF">
        <w:rPr>
          <w:lang w:eastAsia="hu-HU"/>
        </w:rPr>
        <w:t>.</w:t>
      </w:r>
      <w:r w:rsidR="00890BC0">
        <w:rPr>
          <w:lang w:eastAsia="hu-HU"/>
        </w:rPr>
        <w:t xml:space="preserve"> </w:t>
      </w:r>
      <w:bookmarkStart w:id="59" w:name="_Toc523477367"/>
      <w:r w:rsidR="004F1072">
        <w:rPr>
          <w:lang w:eastAsia="hu-HU"/>
        </w:rPr>
        <w:t xml:space="preserve">Ezt a dátumot minden módosítás alkalmával a Kincstár publikálja a szállítók felé. Az első feladáskor </w:t>
      </w:r>
      <w:r w:rsidR="00C5023E">
        <w:rPr>
          <w:lang w:eastAsia="hu-HU"/>
        </w:rPr>
        <w:t>(2019.01.05-től</w:t>
      </w:r>
      <w:r w:rsidR="002E3E13">
        <w:rPr>
          <w:lang w:eastAsia="hu-HU"/>
        </w:rPr>
        <w:t xml:space="preserve"> a heti illetve 2019.01.12-13-től az éves</w:t>
      </w:r>
      <w:r w:rsidR="00C5023E">
        <w:rPr>
          <w:lang w:eastAsia="hu-HU"/>
        </w:rPr>
        <w:t xml:space="preserve">) </w:t>
      </w:r>
      <w:r w:rsidR="004F1072">
        <w:rPr>
          <w:lang w:eastAsia="hu-HU"/>
        </w:rPr>
        <w:t>a következő verzi</w:t>
      </w:r>
      <w:r w:rsidR="00890BC0">
        <w:rPr>
          <w:lang w:eastAsia="hu-HU"/>
        </w:rPr>
        <w:t>ó</w:t>
      </w:r>
      <w:r w:rsidR="004F1072">
        <w:rPr>
          <w:lang w:eastAsia="hu-HU"/>
        </w:rPr>
        <w:t>knak kell érkezniük:</w:t>
      </w:r>
    </w:p>
    <w:p w14:paraId="1AF05972" w14:textId="484630A3" w:rsidR="004F1072" w:rsidRDefault="004F1072" w:rsidP="004F1072">
      <w:pPr>
        <w:pStyle w:val="Listaszerbekezds"/>
        <w:numPr>
          <w:ilvl w:val="0"/>
          <w:numId w:val="32"/>
        </w:numPr>
        <w:spacing w:before="240" w:after="240"/>
        <w:jc w:val="both"/>
        <w:rPr>
          <w:lang w:eastAsia="hu-HU"/>
        </w:rPr>
      </w:pPr>
      <w:r>
        <w:rPr>
          <w:lang w:eastAsia="hu-HU"/>
        </w:rPr>
        <w:t>időközi költségvetési jelentés (01-04 űrlapok): 2018.06.</w:t>
      </w:r>
      <w:r w:rsidR="00890BC0">
        <w:rPr>
          <w:lang w:eastAsia="hu-HU"/>
        </w:rPr>
        <w:t>0</w:t>
      </w:r>
      <w:r>
        <w:rPr>
          <w:lang w:eastAsia="hu-HU"/>
        </w:rPr>
        <w:t>7,</w:t>
      </w:r>
    </w:p>
    <w:p w14:paraId="11A436FE" w14:textId="79E9DFA9" w:rsidR="004F1072" w:rsidRDefault="004F1072" w:rsidP="004F1072">
      <w:pPr>
        <w:pStyle w:val="Listaszerbekezds"/>
        <w:numPr>
          <w:ilvl w:val="0"/>
          <w:numId w:val="32"/>
        </w:numPr>
        <w:spacing w:before="240" w:after="240"/>
        <w:jc w:val="both"/>
        <w:rPr>
          <w:lang w:eastAsia="hu-HU"/>
        </w:rPr>
      </w:pPr>
      <w:r>
        <w:rPr>
          <w:lang w:eastAsia="hu-HU"/>
        </w:rPr>
        <w:t>beszámoló (05-07, 12, 13, 15, 16 űrlapok): 2018.02.23</w:t>
      </w:r>
      <w:r w:rsidR="00890BC0">
        <w:rPr>
          <w:lang w:eastAsia="hu-HU"/>
        </w:rPr>
        <w:t>,</w:t>
      </w:r>
    </w:p>
    <w:p w14:paraId="63DE7A2D" w14:textId="4C3FE754" w:rsidR="004F1072" w:rsidRPr="00A87133" w:rsidRDefault="004F1072" w:rsidP="004F1072">
      <w:pPr>
        <w:pStyle w:val="Listaszerbekezds"/>
        <w:numPr>
          <w:ilvl w:val="0"/>
          <w:numId w:val="32"/>
        </w:numPr>
        <w:spacing w:before="240" w:after="240"/>
        <w:jc w:val="both"/>
        <w:rPr>
          <w:lang w:eastAsia="hu-HU"/>
        </w:rPr>
      </w:pPr>
      <w:r>
        <w:rPr>
          <w:lang w:eastAsia="hu-HU"/>
        </w:rPr>
        <w:t>időközi mérlegjelentés („</w:t>
      </w:r>
      <w:proofErr w:type="gramStart"/>
      <w:r>
        <w:rPr>
          <w:lang w:eastAsia="hu-HU"/>
        </w:rPr>
        <w:t>A</w:t>
      </w:r>
      <w:proofErr w:type="gramEnd"/>
      <w:r>
        <w:rPr>
          <w:lang w:eastAsia="hu-HU"/>
        </w:rPr>
        <w:t>” és „E” űrlapok) 2018.06.</w:t>
      </w:r>
      <w:r w:rsidR="00890BC0">
        <w:rPr>
          <w:lang w:eastAsia="hu-HU"/>
        </w:rPr>
        <w:t>0</w:t>
      </w:r>
      <w:r>
        <w:rPr>
          <w:lang w:eastAsia="hu-HU"/>
        </w:rPr>
        <w:t>7.</w:t>
      </w:r>
    </w:p>
    <w:p w14:paraId="6590E0D3" w14:textId="770020D8" w:rsidR="008A71CB" w:rsidRDefault="008A71CB" w:rsidP="008A71CB">
      <w:pPr>
        <w:pStyle w:val="Cmsor3"/>
      </w:pPr>
      <w:bookmarkStart w:id="60" w:name="_Toc536106412"/>
      <w:r w:rsidRPr="008A71CB">
        <w:t>Kötelezettségvállalások, más fizetési kötelezettségek</w:t>
      </w:r>
      <w:bookmarkEnd w:id="60"/>
    </w:p>
    <w:p w14:paraId="5E0B8AD8" w14:textId="5F7C02AB" w:rsidR="008A71CB" w:rsidRDefault="008A71CB" w:rsidP="008A71CB">
      <w:pPr>
        <w:spacing w:before="240" w:after="240"/>
        <w:jc w:val="both"/>
        <w:rPr>
          <w:lang w:eastAsia="hu-HU"/>
        </w:rPr>
      </w:pPr>
      <w:r>
        <w:rPr>
          <w:lang w:eastAsia="hu-HU"/>
        </w:rPr>
        <w:t xml:space="preserve">A kötelezettségvállalások és más fizetési kötelezettségek témakörben a betöltési prototípus időszaka alatt elvárás </w:t>
      </w:r>
      <w:r w:rsidR="002264BD">
        <w:rPr>
          <w:lang w:eastAsia="hu-HU"/>
        </w:rPr>
        <w:t xml:space="preserve">volt </w:t>
      </w:r>
      <w:r>
        <w:rPr>
          <w:lang w:eastAsia="hu-HU"/>
        </w:rPr>
        <w:t>az alábbi adatkörök</w:t>
      </w:r>
      <w:r w:rsidR="00437ABA">
        <w:rPr>
          <w:lang w:eastAsia="hu-HU"/>
        </w:rPr>
        <w:t xml:space="preserve"> ősfeltöltése és</w:t>
      </w:r>
      <w:r>
        <w:rPr>
          <w:lang w:eastAsia="hu-HU"/>
        </w:rPr>
        <w:t xml:space="preserve"> napi változásának töltése az adattárház felé:</w:t>
      </w:r>
    </w:p>
    <w:p w14:paraId="7BDA5BF4" w14:textId="07378530" w:rsidR="008A71CB" w:rsidRDefault="008A71CB" w:rsidP="008A71CB">
      <w:pPr>
        <w:pStyle w:val="Listaszerbekezds"/>
        <w:numPr>
          <w:ilvl w:val="0"/>
          <w:numId w:val="12"/>
        </w:numPr>
        <w:spacing w:before="240" w:after="240"/>
        <w:jc w:val="both"/>
        <w:rPr>
          <w:lang w:eastAsia="hu-HU"/>
        </w:rPr>
      </w:pPr>
      <w:r>
        <w:rPr>
          <w:lang w:eastAsia="hu-HU"/>
        </w:rPr>
        <w:t>Kötelezettségvállalásban és más fizetési kötelezet</w:t>
      </w:r>
      <w:r w:rsidR="00AB6923">
        <w:rPr>
          <w:lang w:eastAsia="hu-HU"/>
        </w:rPr>
        <w:t>tségben szereplő partner adat</w:t>
      </w:r>
      <w:r w:rsidR="0031717A">
        <w:rPr>
          <w:lang w:eastAsia="hu-HU"/>
        </w:rPr>
        <w:t>ok</w:t>
      </w:r>
      <w:r w:rsidR="00AB6923">
        <w:rPr>
          <w:lang w:eastAsia="hu-HU"/>
        </w:rPr>
        <w:t>,</w:t>
      </w:r>
    </w:p>
    <w:p w14:paraId="03069788" w14:textId="30C18E93" w:rsidR="008A71CB" w:rsidRDefault="008A71CB" w:rsidP="008A71CB">
      <w:pPr>
        <w:pStyle w:val="Listaszerbekezds"/>
        <w:numPr>
          <w:ilvl w:val="0"/>
          <w:numId w:val="12"/>
        </w:numPr>
        <w:spacing w:before="240" w:after="240"/>
        <w:jc w:val="both"/>
        <w:rPr>
          <w:lang w:eastAsia="hu-HU"/>
        </w:rPr>
      </w:pPr>
      <w:r>
        <w:rPr>
          <w:lang w:eastAsia="hu-HU"/>
        </w:rPr>
        <w:t>Kötelezettségvállalás és más fizetési kötelezettség összege</w:t>
      </w:r>
      <w:r w:rsidR="00AB6923">
        <w:rPr>
          <w:lang w:eastAsia="hu-HU"/>
        </w:rPr>
        <w:t>,</w:t>
      </w:r>
    </w:p>
    <w:p w14:paraId="2EEFE17F" w14:textId="43650037" w:rsidR="008A71CB" w:rsidRDefault="008A71CB" w:rsidP="008A71CB">
      <w:pPr>
        <w:pStyle w:val="Listaszerbekezds"/>
        <w:numPr>
          <w:ilvl w:val="0"/>
          <w:numId w:val="12"/>
        </w:numPr>
        <w:spacing w:before="240" w:after="240"/>
        <w:jc w:val="both"/>
        <w:rPr>
          <w:lang w:eastAsia="hu-HU"/>
        </w:rPr>
      </w:pPr>
      <w:r>
        <w:rPr>
          <w:lang w:eastAsia="hu-HU"/>
        </w:rPr>
        <w:t>Kötelezettségvállalás és más fizetési köt</w:t>
      </w:r>
      <w:r w:rsidR="00AB6923">
        <w:rPr>
          <w:lang w:eastAsia="hu-HU"/>
        </w:rPr>
        <w:t>elezettség kifizetésének adatai,</w:t>
      </w:r>
    </w:p>
    <w:p w14:paraId="43AA9B9B" w14:textId="6130B4E0" w:rsidR="008A71CB" w:rsidRDefault="008A71CB" w:rsidP="008A71CB">
      <w:pPr>
        <w:pStyle w:val="Listaszerbekezds"/>
        <w:numPr>
          <w:ilvl w:val="0"/>
          <w:numId w:val="12"/>
        </w:numPr>
        <w:spacing w:before="240" w:after="240"/>
        <w:jc w:val="both"/>
        <w:rPr>
          <w:lang w:eastAsia="hu-HU"/>
        </w:rPr>
      </w:pPr>
      <w:r>
        <w:rPr>
          <w:lang w:eastAsia="hu-HU"/>
        </w:rPr>
        <w:t xml:space="preserve">Egyes sajátos kötelezettségvállalások, más fizetési kötelezettségek egyéb </w:t>
      </w:r>
      <w:r w:rsidR="00AB6923">
        <w:rPr>
          <w:lang w:eastAsia="hu-HU"/>
        </w:rPr>
        <w:t>adatai.</w:t>
      </w:r>
    </w:p>
    <w:p w14:paraId="03206B52" w14:textId="49F20AF8" w:rsidR="008A71CB" w:rsidRDefault="008A71CB" w:rsidP="008A71CB">
      <w:pPr>
        <w:spacing w:before="240" w:after="240"/>
        <w:jc w:val="both"/>
      </w:pPr>
      <w:r>
        <w:rPr>
          <w:lang w:eastAsia="hu-HU"/>
        </w:rPr>
        <w:t>Az egyes adatállományok közti logikai kapcsolatokat az alábbi ábra írja le. Az egyes állományokban várt oszlop</w:t>
      </w:r>
      <w:r w:rsidR="00AB6923">
        <w:rPr>
          <w:lang w:eastAsia="hu-HU"/>
        </w:rPr>
        <w:t>ok pontos listája a dokumentum 2</w:t>
      </w:r>
      <w:r>
        <w:rPr>
          <w:lang w:eastAsia="hu-HU"/>
        </w:rPr>
        <w:t xml:space="preserve">.1-es mellékletében található meg. </w:t>
      </w:r>
    </w:p>
    <w:p w14:paraId="0DC1CC62" w14:textId="461B4842" w:rsidR="008A71CB" w:rsidRPr="005B3F0B" w:rsidRDefault="007666B4" w:rsidP="008A71CB">
      <w:pPr>
        <w:pStyle w:val="Kpalrs"/>
        <w:spacing w:before="240"/>
        <w:rPr>
          <w:b w:val="0"/>
          <w:bCs w:val="0"/>
          <w:i/>
          <w:noProof/>
          <w:color w:val="auto"/>
          <w:sz w:val="18"/>
        </w:rPr>
      </w:pPr>
      <w:r>
        <w:rPr>
          <w:b w:val="0"/>
          <w:bCs w:val="0"/>
          <w:noProof/>
          <w:color w:val="auto"/>
          <w:sz w:val="18"/>
          <w:lang w:eastAsia="hu-HU"/>
        </w:rPr>
        <w:lastRenderedPageBreak/>
        <w:drawing>
          <wp:inline distT="0" distB="0" distL="0" distR="0" wp14:anchorId="54EA9D02" wp14:editId="47964705">
            <wp:extent cx="3644892" cy="49149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tvall4.jpg"/>
                    <pic:cNvPicPr/>
                  </pic:nvPicPr>
                  <pic:blipFill>
                    <a:blip r:embed="rId13">
                      <a:extLst>
                        <a:ext uri="{28A0092B-C50C-407E-A947-70E740481C1C}">
                          <a14:useLocalDpi xmlns:a14="http://schemas.microsoft.com/office/drawing/2010/main" val="0"/>
                        </a:ext>
                      </a:extLst>
                    </a:blip>
                    <a:stretch>
                      <a:fillRect/>
                    </a:stretch>
                  </pic:blipFill>
                  <pic:spPr>
                    <a:xfrm>
                      <a:off x="0" y="0"/>
                      <a:ext cx="3663295" cy="4939715"/>
                    </a:xfrm>
                    <a:prstGeom prst="rect">
                      <a:avLst/>
                    </a:prstGeom>
                  </pic:spPr>
                </pic:pic>
              </a:graphicData>
            </a:graphic>
          </wp:inline>
        </w:drawing>
      </w:r>
    </w:p>
    <w:p w14:paraId="5ECA89CB" w14:textId="034E4178" w:rsidR="008A71CB" w:rsidRPr="00BA0CC6" w:rsidRDefault="008A71CB" w:rsidP="008A71CB">
      <w:pPr>
        <w:pStyle w:val="Kpalrs"/>
        <w:spacing w:before="240"/>
        <w:rPr>
          <w:b w:val="0"/>
          <w:bCs w:val="0"/>
          <w:noProof/>
          <w:color w:val="auto"/>
          <w:sz w:val="18"/>
        </w:rPr>
      </w:pPr>
      <w:r w:rsidRPr="00BA0CC6">
        <w:rPr>
          <w:b w:val="0"/>
          <w:bCs w:val="0"/>
          <w:noProof/>
          <w:color w:val="auto"/>
          <w:sz w:val="18"/>
        </w:rPr>
        <w:fldChar w:fldCharType="begin"/>
      </w:r>
      <w:r w:rsidRPr="00BA0CC6">
        <w:rPr>
          <w:b w:val="0"/>
          <w:bCs w:val="0"/>
          <w:noProof/>
          <w:color w:val="auto"/>
          <w:sz w:val="18"/>
        </w:rPr>
        <w:instrText xml:space="preserve"> SEQ ábra \* ARABIC </w:instrText>
      </w:r>
      <w:r w:rsidRPr="00BA0CC6">
        <w:rPr>
          <w:b w:val="0"/>
          <w:bCs w:val="0"/>
          <w:noProof/>
          <w:color w:val="auto"/>
          <w:sz w:val="18"/>
        </w:rPr>
        <w:fldChar w:fldCharType="separate"/>
      </w:r>
      <w:r w:rsidR="00576D97">
        <w:rPr>
          <w:b w:val="0"/>
          <w:bCs w:val="0"/>
          <w:noProof/>
          <w:color w:val="auto"/>
          <w:sz w:val="18"/>
        </w:rPr>
        <w:t>2</w:t>
      </w:r>
      <w:r w:rsidRPr="00BA0CC6">
        <w:rPr>
          <w:b w:val="0"/>
          <w:bCs w:val="0"/>
          <w:noProof/>
          <w:color w:val="auto"/>
          <w:sz w:val="18"/>
        </w:rPr>
        <w:fldChar w:fldCharType="end"/>
      </w:r>
      <w:r w:rsidRPr="00BA0CC6">
        <w:rPr>
          <w:b w:val="0"/>
          <w:bCs w:val="0"/>
          <w:noProof/>
          <w:color w:val="auto"/>
          <w:sz w:val="18"/>
        </w:rPr>
        <w:t>. ábra</w:t>
      </w:r>
      <w:r>
        <w:rPr>
          <w:b w:val="0"/>
          <w:bCs w:val="0"/>
          <w:noProof/>
          <w:color w:val="auto"/>
          <w:sz w:val="18"/>
        </w:rPr>
        <w:t xml:space="preserve"> -</w:t>
      </w:r>
      <w:r w:rsidRPr="00BA0CC6">
        <w:rPr>
          <w:b w:val="0"/>
          <w:bCs w:val="0"/>
          <w:noProof/>
          <w:color w:val="auto"/>
          <w:sz w:val="18"/>
        </w:rPr>
        <w:t xml:space="preserve"> Kötelezettségvállalás</w:t>
      </w:r>
      <w:r>
        <w:rPr>
          <w:b w:val="0"/>
          <w:bCs w:val="0"/>
          <w:noProof/>
          <w:color w:val="auto"/>
          <w:sz w:val="18"/>
        </w:rPr>
        <w:t xml:space="preserve"> adatkör</w:t>
      </w:r>
      <w:r w:rsidRPr="00BA0CC6">
        <w:rPr>
          <w:b w:val="0"/>
          <w:bCs w:val="0"/>
          <w:noProof/>
          <w:color w:val="auto"/>
          <w:sz w:val="18"/>
        </w:rPr>
        <w:t xml:space="preserve"> logikai ábra</w:t>
      </w:r>
    </w:p>
    <w:p w14:paraId="1B151873" w14:textId="77777777" w:rsidR="008A71CB" w:rsidRDefault="008A71CB" w:rsidP="008A71CB">
      <w:pPr>
        <w:spacing w:before="240" w:after="240"/>
        <w:jc w:val="both"/>
        <w:rPr>
          <w:lang w:eastAsia="hu-HU"/>
        </w:rPr>
      </w:pPr>
      <w:r>
        <w:rPr>
          <w:lang w:eastAsia="hu-HU"/>
        </w:rPr>
        <w:t>Az alábbi állományokat szükséges napi rendszerességgel küldeni az adattárház felé:</w:t>
      </w:r>
    </w:p>
    <w:p w14:paraId="1357B63E" w14:textId="0F91FD65" w:rsidR="008A71CB" w:rsidRPr="00BA0CC6" w:rsidRDefault="008A71CB" w:rsidP="008A71CB">
      <w:pPr>
        <w:pStyle w:val="Listaszerbekezds"/>
        <w:numPr>
          <w:ilvl w:val="0"/>
          <w:numId w:val="11"/>
        </w:numPr>
        <w:jc w:val="both"/>
      </w:pPr>
      <w:r w:rsidRPr="00BA0CC6">
        <w:t>partner:</w:t>
      </w:r>
      <w:r>
        <w:t xml:space="preserve"> k</w:t>
      </w:r>
      <w:r w:rsidRPr="00BA0CC6">
        <w:t>ötelezettségvállalás</w:t>
      </w:r>
      <w:r>
        <w:t>ok</w:t>
      </w:r>
      <w:r w:rsidRPr="00BA0CC6">
        <w:t>ban értinett partnerek</w:t>
      </w:r>
      <w:r>
        <w:t>,</w:t>
      </w:r>
    </w:p>
    <w:p w14:paraId="26F7206C" w14:textId="055ADFFA" w:rsidR="008A71CB" w:rsidRPr="00BA0CC6" w:rsidRDefault="008A71CB" w:rsidP="008A71CB">
      <w:pPr>
        <w:pStyle w:val="Listaszerbekezds"/>
        <w:numPr>
          <w:ilvl w:val="0"/>
          <w:numId w:val="11"/>
        </w:numPr>
        <w:jc w:val="both"/>
      </w:pPr>
      <w:proofErr w:type="spellStart"/>
      <w:r w:rsidRPr="00BA0CC6">
        <w:t>elokotval</w:t>
      </w:r>
      <w:proofErr w:type="spellEnd"/>
      <w:r w:rsidRPr="00BA0CC6">
        <w:t>:</w:t>
      </w:r>
      <w:r>
        <w:t xml:space="preserve"> e</w:t>
      </w:r>
      <w:r w:rsidRPr="00BA0CC6">
        <w:t>lőzetes kötelezettségvállalások adatai</w:t>
      </w:r>
      <w:r>
        <w:t>,</w:t>
      </w:r>
    </w:p>
    <w:p w14:paraId="71A3960A" w14:textId="77777777" w:rsidR="008A71CB" w:rsidRPr="00BA0CC6" w:rsidRDefault="008A71CB" w:rsidP="008A71CB">
      <w:pPr>
        <w:pStyle w:val="Listaszerbekezds"/>
        <w:numPr>
          <w:ilvl w:val="0"/>
          <w:numId w:val="11"/>
        </w:numPr>
        <w:jc w:val="both"/>
      </w:pPr>
      <w:proofErr w:type="spellStart"/>
      <w:r w:rsidRPr="00BA0CC6">
        <w:t>elokotvaltetel</w:t>
      </w:r>
      <w:proofErr w:type="spellEnd"/>
      <w:r>
        <w:t>: e</w:t>
      </w:r>
      <w:r w:rsidRPr="00BA0CC6">
        <w:t>lőzetes kötelezettségvállalás</w:t>
      </w:r>
      <w:r>
        <w:t>ok</w:t>
      </w:r>
      <w:r w:rsidRPr="00BA0CC6">
        <w:t xml:space="preserve"> tétel adatai</w:t>
      </w:r>
      <w:r>
        <w:t>,</w:t>
      </w:r>
    </w:p>
    <w:p w14:paraId="2BBFF06D" w14:textId="0DDDE861" w:rsidR="008A71CB" w:rsidRPr="00BA0CC6" w:rsidRDefault="008A71CB" w:rsidP="008A71CB">
      <w:pPr>
        <w:pStyle w:val="Listaszerbekezds"/>
        <w:numPr>
          <w:ilvl w:val="0"/>
          <w:numId w:val="11"/>
        </w:numPr>
        <w:jc w:val="both"/>
      </w:pPr>
      <w:proofErr w:type="spellStart"/>
      <w:r w:rsidRPr="00BA0CC6">
        <w:t>elokotvalpartner</w:t>
      </w:r>
      <w:proofErr w:type="spellEnd"/>
      <w:r>
        <w:t>: előzetes k</w:t>
      </w:r>
      <w:r w:rsidRPr="00BA0CC6">
        <w:t>ötelezettségvállalás</w:t>
      </w:r>
      <w:r>
        <w:t>ok</w:t>
      </w:r>
      <w:r w:rsidRPr="00BA0CC6">
        <w:t xml:space="preserve"> partnerei</w:t>
      </w:r>
      <w:r w:rsidR="00437ABA">
        <w:t>nek</w:t>
      </w:r>
      <w:r w:rsidRPr="00BA0CC6">
        <w:t xml:space="preserve"> kapcsolótábl</w:t>
      </w:r>
      <w:r w:rsidR="00437ABA">
        <w:t>áj</w:t>
      </w:r>
      <w:r w:rsidRPr="00BA0CC6">
        <w:t>a</w:t>
      </w:r>
      <w:r>
        <w:t>,</w:t>
      </w:r>
    </w:p>
    <w:p w14:paraId="7D77438F" w14:textId="5418942D" w:rsidR="008A71CB" w:rsidRPr="00BA0CC6" w:rsidRDefault="008A71CB" w:rsidP="008A71CB">
      <w:pPr>
        <w:pStyle w:val="Listaszerbekezds"/>
        <w:numPr>
          <w:ilvl w:val="0"/>
          <w:numId w:val="11"/>
        </w:numPr>
        <w:jc w:val="both"/>
      </w:pPr>
      <w:proofErr w:type="spellStart"/>
      <w:r w:rsidRPr="00BA0CC6">
        <w:t>elokotvalutem</w:t>
      </w:r>
      <w:proofErr w:type="spellEnd"/>
      <w:r>
        <w:t>: e</w:t>
      </w:r>
      <w:r w:rsidRPr="00BA0CC6">
        <w:t>lőzetes kötelezettségvállalás</w:t>
      </w:r>
      <w:r>
        <w:t>ok</w:t>
      </w:r>
      <w:r w:rsidRPr="00BA0CC6">
        <w:t xml:space="preserve"> fizetési ütemezése</w:t>
      </w:r>
      <w:r>
        <w:t>,</w:t>
      </w:r>
    </w:p>
    <w:p w14:paraId="6367CD77" w14:textId="56B7BB25" w:rsidR="008A71CB" w:rsidRDefault="008A71CB" w:rsidP="008A71CB">
      <w:pPr>
        <w:pStyle w:val="Listaszerbekezds"/>
        <w:numPr>
          <w:ilvl w:val="0"/>
          <w:numId w:val="11"/>
        </w:numPr>
        <w:jc w:val="both"/>
      </w:pPr>
      <w:proofErr w:type="spellStart"/>
      <w:r w:rsidRPr="00BA0CC6">
        <w:t>elokotvalvalto</w:t>
      </w:r>
      <w:proofErr w:type="spellEnd"/>
      <w:r>
        <w:t>: e</w:t>
      </w:r>
      <w:r w:rsidRPr="00BA0CC6">
        <w:t>lőzetes kötelezettségvállalás</w:t>
      </w:r>
      <w:r>
        <w:t>ok</w:t>
      </w:r>
      <w:r w:rsidRPr="00BA0CC6">
        <w:t>hoz tartozó váltók</w:t>
      </w:r>
      <w:r>
        <w:t>,</w:t>
      </w:r>
    </w:p>
    <w:p w14:paraId="20424CA3" w14:textId="77777777" w:rsidR="008A71CB" w:rsidRPr="00BA0CC6" w:rsidRDefault="008A71CB" w:rsidP="008A71CB">
      <w:pPr>
        <w:pStyle w:val="Listaszerbekezds"/>
        <w:numPr>
          <w:ilvl w:val="0"/>
          <w:numId w:val="11"/>
        </w:numPr>
        <w:jc w:val="both"/>
      </w:pPr>
      <w:proofErr w:type="spellStart"/>
      <w:r>
        <w:t>vegkotvalelokotval</w:t>
      </w:r>
      <w:proofErr w:type="spellEnd"/>
      <w:r>
        <w:t>: előzetes és végleges kötelezettségvállalások kapcsolótáblája,</w:t>
      </w:r>
    </w:p>
    <w:p w14:paraId="2A82CD1A" w14:textId="77777777" w:rsidR="008A71CB" w:rsidRPr="00BA0CC6" w:rsidRDefault="008A71CB" w:rsidP="008A71CB">
      <w:pPr>
        <w:pStyle w:val="Listaszerbekezds"/>
        <w:numPr>
          <w:ilvl w:val="0"/>
          <w:numId w:val="11"/>
        </w:numPr>
        <w:jc w:val="both"/>
      </w:pPr>
      <w:proofErr w:type="spellStart"/>
      <w:r w:rsidRPr="00BA0CC6">
        <w:t>vegkotval</w:t>
      </w:r>
      <w:proofErr w:type="spellEnd"/>
      <w:r>
        <w:t>: v</w:t>
      </w:r>
      <w:r w:rsidRPr="00BA0CC6">
        <w:t>égleges kötelezettségvállalás</w:t>
      </w:r>
      <w:r>
        <w:t>ok</w:t>
      </w:r>
      <w:r w:rsidRPr="00BA0CC6">
        <w:t xml:space="preserve"> adatai</w:t>
      </w:r>
      <w:r>
        <w:t>,</w:t>
      </w:r>
    </w:p>
    <w:p w14:paraId="770327A6" w14:textId="77777777" w:rsidR="008A71CB" w:rsidRPr="00BA0CC6" w:rsidRDefault="008A71CB" w:rsidP="008A71CB">
      <w:pPr>
        <w:pStyle w:val="Listaszerbekezds"/>
        <w:numPr>
          <w:ilvl w:val="0"/>
          <w:numId w:val="11"/>
        </w:numPr>
        <w:jc w:val="both"/>
      </w:pPr>
      <w:proofErr w:type="spellStart"/>
      <w:r w:rsidRPr="00BA0CC6">
        <w:t>vegkotvaltetel</w:t>
      </w:r>
      <w:proofErr w:type="spellEnd"/>
      <w:r>
        <w:t>: v</w:t>
      </w:r>
      <w:r w:rsidRPr="00BA0CC6">
        <w:t>égleges kötelezettségvállalás</w:t>
      </w:r>
      <w:r>
        <w:t>ok</w:t>
      </w:r>
      <w:r w:rsidRPr="00BA0CC6">
        <w:t xml:space="preserve"> számla tételei (</w:t>
      </w:r>
      <w:r>
        <w:t>ÁFA</w:t>
      </w:r>
      <w:r w:rsidRPr="00BA0CC6">
        <w:t xml:space="preserve"> tartalom)</w:t>
      </w:r>
      <w:r>
        <w:t>,</w:t>
      </w:r>
    </w:p>
    <w:p w14:paraId="4F14F6E7" w14:textId="714BCFE7" w:rsidR="008A71CB" w:rsidRDefault="008A71CB" w:rsidP="008A71CB">
      <w:pPr>
        <w:pStyle w:val="Listaszerbekezds"/>
        <w:numPr>
          <w:ilvl w:val="0"/>
          <w:numId w:val="11"/>
        </w:numPr>
        <w:jc w:val="both"/>
      </w:pPr>
      <w:proofErr w:type="spellStart"/>
      <w:r w:rsidRPr="00BA0CC6">
        <w:t>penzugy</w:t>
      </w:r>
      <w:r>
        <w:t>i</w:t>
      </w:r>
      <w:r w:rsidRPr="00BA0CC6">
        <w:t>telj</w:t>
      </w:r>
      <w:proofErr w:type="spellEnd"/>
      <w:r>
        <w:t>: pénzügyi</w:t>
      </w:r>
      <w:r w:rsidRPr="00BA0CC6">
        <w:t xml:space="preserve"> teljesítési adatok</w:t>
      </w:r>
      <w:r>
        <w:t>,</w:t>
      </w:r>
    </w:p>
    <w:p w14:paraId="7250CF76" w14:textId="77777777" w:rsidR="008A71CB" w:rsidRPr="00BA0CC6" w:rsidRDefault="008A71CB" w:rsidP="008A71CB">
      <w:pPr>
        <w:pStyle w:val="Listaszerbekezds"/>
        <w:numPr>
          <w:ilvl w:val="0"/>
          <w:numId w:val="11"/>
        </w:numPr>
        <w:jc w:val="both"/>
      </w:pPr>
      <w:proofErr w:type="spellStart"/>
      <w:r w:rsidRPr="00BA0CC6">
        <w:t>penzugy</w:t>
      </w:r>
      <w:r>
        <w:t>i</w:t>
      </w:r>
      <w:r w:rsidRPr="00BA0CC6">
        <w:t>telj</w:t>
      </w:r>
      <w:r>
        <w:t>vegkotval</w:t>
      </w:r>
      <w:proofErr w:type="spellEnd"/>
      <w:r>
        <w:t>: végleges kötelezettségvállalások és pénzügyi teljesítések kapcsolótáblája,</w:t>
      </w:r>
    </w:p>
    <w:p w14:paraId="2133D004" w14:textId="4C798AF1" w:rsidR="008A71CB" w:rsidRPr="00BA0CC6" w:rsidRDefault="008A71CB" w:rsidP="00900970">
      <w:pPr>
        <w:pStyle w:val="Listaszerbekezds"/>
        <w:numPr>
          <w:ilvl w:val="0"/>
          <w:numId w:val="11"/>
        </w:numPr>
        <w:jc w:val="both"/>
      </w:pPr>
      <w:proofErr w:type="spellStart"/>
      <w:r w:rsidRPr="00BA0CC6">
        <w:t>kontir</w:t>
      </w:r>
      <w:proofErr w:type="spellEnd"/>
      <w:r>
        <w:t xml:space="preserve">: kontírozási </w:t>
      </w:r>
      <w:r w:rsidRPr="00BA0CC6">
        <w:t>adatok</w:t>
      </w:r>
      <w:r>
        <w:t>.</w:t>
      </w:r>
    </w:p>
    <w:p w14:paraId="4494004E" w14:textId="642E38CD" w:rsidR="008A71CB" w:rsidRDefault="008A71CB" w:rsidP="008A71CB">
      <w:pPr>
        <w:spacing w:before="240" w:after="240"/>
        <w:jc w:val="both"/>
        <w:rPr>
          <w:lang w:eastAsia="hu-HU"/>
        </w:rPr>
      </w:pPr>
      <w:r>
        <w:rPr>
          <w:lang w:eastAsia="hu-HU"/>
        </w:rPr>
        <w:lastRenderedPageBreak/>
        <w:t>Az adatkör töltése egy kezdeti ősfeltöltéssel indul, majd onnantól naponta a változás állományok átadása szükséges. Az ősfeltöltésben a 2018.01.01 előttről áthúzódó tételeknek és a 2018-ban könyvelt tételeknek kell szerepelniük</w:t>
      </w:r>
      <w:r w:rsidR="006C065E" w:rsidRPr="006C065E">
        <w:rPr>
          <w:lang w:eastAsia="hu-HU"/>
        </w:rPr>
        <w:t xml:space="preserve"> </w:t>
      </w:r>
      <w:r w:rsidR="006C065E">
        <w:rPr>
          <w:lang w:eastAsia="hu-HU"/>
        </w:rPr>
        <w:t>az ősfeltöltés feladásának dátumát megelőző napig</w:t>
      </w:r>
      <w:r>
        <w:rPr>
          <w:lang w:eastAsia="hu-HU"/>
        </w:rPr>
        <w:t xml:space="preserve">. A napi delta állományokban már csak azokat a rekordokat várja az adattárház, melyek a legutóbbi adatátadás óta kerültek rögzítésre vagy melyekben valamilyen változás történt </w:t>
      </w:r>
      <w:proofErr w:type="gramStart"/>
      <w:r>
        <w:rPr>
          <w:lang w:eastAsia="hu-HU"/>
        </w:rPr>
        <w:t>azóta</w:t>
      </w:r>
      <w:proofErr w:type="gramEnd"/>
      <w:r>
        <w:rPr>
          <w:lang w:eastAsia="hu-HU"/>
        </w:rPr>
        <w:t xml:space="preserve">. Minden olyan változást is fel kell adni, ami könyvelési helyesbítést nem okozott. Törlés jellegű változásokat a minden táblában megtalálható </w:t>
      </w:r>
      <w:r w:rsidRPr="00CE18D4">
        <w:rPr>
          <w:i/>
          <w:lang w:eastAsia="hu-HU"/>
        </w:rPr>
        <w:t>aktív jel</w:t>
      </w:r>
      <w:r>
        <w:rPr>
          <w:lang w:eastAsia="hu-HU"/>
        </w:rPr>
        <w:t xml:space="preserve"> használatával kell átadni. (Alapértelmezésben minden 1 (igaz), törlés esetén a rekord 0 (hamis) értékkel érkezik). A napi leválogatást minden nap el kell végezni.</w:t>
      </w:r>
      <w:bookmarkStart w:id="61" w:name="_Hlk531534740"/>
      <w:r w:rsidR="005F509B">
        <w:rPr>
          <w:lang w:eastAsia="hu-HU"/>
        </w:rPr>
        <w:t xml:space="preserve"> </w:t>
      </w:r>
      <w:r w:rsidRPr="005F3B57" w:rsidDel="005F3B57">
        <w:rPr>
          <w:lang w:eastAsia="hu-HU"/>
        </w:rPr>
        <w:t>Az átadás a könyvelés időpontjában érvényes adatokra vonatkozóan történik.  Pl. rögzített kötelezettségvállalás a nap végén még nincs könyvelve, akkor adatai nem kerülnek átadásra. Ha lekönyvelik - azaz a főkönyvi kivonatban kimutatható -, nap végén átadásra kerül a könyvelés adata és a kötelezettségvállalás egyéb, nap végén érvényes adatai is átadásra kerülnek. Ha napon belül két módosítása is lesz, akkor a két könyvelendő változás adatai lesznek átadva a nap végén, a kötelezettségvállalás egyéb, nem a könyvelésből származó elvárt adataival együtt. Ez a kötelezettségvállaláshoz kapcsolódó számlákra, bizonylatokra, teljesítésekre is érvényes, azaz</w:t>
      </w:r>
      <w:r w:rsidR="005F509B">
        <w:rPr>
          <w:lang w:eastAsia="hu-HU"/>
        </w:rPr>
        <w:t>,</w:t>
      </w:r>
      <w:r w:rsidRPr="005F3B57" w:rsidDel="005F3B57">
        <w:rPr>
          <w:lang w:eastAsia="hu-HU"/>
        </w:rPr>
        <w:t xml:space="preserve"> ha például egy könyvelt kötelezettségvállaláshoz már kapcsolásra került a számla, akkor az ezekről jövő adatokat csak akkor kell elküldeni, ha azok már le vannak könyvelve, vagyis ez esetben a számla könyvelt állapotú. Amíg ez nincs meg, addig csak a könyvelt kötelezettségvállalás lesz az adattárházban, függetlenül attól, hogy már esetleg több számla is érkezett rá, csak még nem került véglegesítésre a könyvelése. A kifizetésről is akkor érkezhet be az adat, ha a pénzügyi teljesítése is könyvelt állapotú. A gazdasági esemény bármely szakaszára vonatkozóan az adat tehát akkor kerülhet elküldésre az adattárház számára, ha annak könyvelése megtörtént. Az adatokat nem a pénzügyi és a költségvetési könyvelési tételeket 2x2-es könyvelése szerint (azaz 4 soron), hanem 1-1 (egy pénzügyi és egy </w:t>
      </w:r>
      <w:r w:rsidR="00161340">
        <w:rPr>
          <w:lang w:eastAsia="hu-HU"/>
        </w:rPr>
        <w:t>költségvetési</w:t>
      </w:r>
      <w:r w:rsidRPr="005F3B57" w:rsidDel="005F3B57">
        <w:rPr>
          <w:lang w:eastAsia="hu-HU"/>
        </w:rPr>
        <w:t>) tételen várja az adattárház.</w:t>
      </w:r>
    </w:p>
    <w:p w14:paraId="458F1935" w14:textId="3802BA0A" w:rsidR="001B6001" w:rsidRDefault="001B6001" w:rsidP="008A71CB">
      <w:pPr>
        <w:spacing w:before="240" w:after="240"/>
        <w:jc w:val="both"/>
        <w:rPr>
          <w:lang w:eastAsia="hu-HU"/>
        </w:rPr>
      </w:pPr>
      <w:r>
        <w:rPr>
          <w:lang w:eastAsia="hu-HU"/>
        </w:rPr>
        <w:t xml:space="preserve">Az ebben a fejezetben definiált adatkörnek a prototípus után addig kell még megérkeznie az adattárházba, amíg a következő fejezetben definiált, minden elemi adatot tartalmazó adatcsomag el nem készül, ugyanis a </w:t>
      </w:r>
      <w:r w:rsidR="00DA7377">
        <w:rPr>
          <w:lang w:eastAsia="hu-HU"/>
        </w:rPr>
        <w:t>„</w:t>
      </w:r>
      <w:proofErr w:type="spellStart"/>
      <w:r w:rsidR="00DA7377" w:rsidRPr="008B5F52">
        <w:rPr>
          <w:i/>
          <w:lang w:eastAsia="hu-HU"/>
        </w:rPr>
        <w:t>kotval</w:t>
      </w:r>
      <w:proofErr w:type="spellEnd"/>
      <w:r w:rsidR="00DA7377">
        <w:rPr>
          <w:lang w:eastAsia="hu-HU"/>
        </w:rPr>
        <w:t>”</w:t>
      </w:r>
      <w:r>
        <w:rPr>
          <w:lang w:eastAsia="hu-HU"/>
        </w:rPr>
        <w:t xml:space="preserve"> adatköre része lesz annak.</w:t>
      </w:r>
    </w:p>
    <w:p w14:paraId="420174B0" w14:textId="5F0D7203" w:rsidR="00900970" w:rsidRDefault="00A60466" w:rsidP="00900970">
      <w:pPr>
        <w:pStyle w:val="Cmsor3"/>
      </w:pPr>
      <w:bookmarkStart w:id="62" w:name="_Toc536106413"/>
      <w:bookmarkEnd w:id="61"/>
      <w:r>
        <w:t>Elemi, analitikus adatok</w:t>
      </w:r>
      <w:bookmarkEnd w:id="62"/>
    </w:p>
    <w:p w14:paraId="72BDA4CB" w14:textId="46E38202" w:rsidR="00884B34" w:rsidRDefault="00A60466" w:rsidP="00884B34">
      <w:pPr>
        <w:spacing w:before="240" w:after="240"/>
        <w:jc w:val="both"/>
        <w:rPr>
          <w:lang w:eastAsia="hu-HU"/>
        </w:rPr>
      </w:pPr>
      <w:r>
        <w:rPr>
          <w:lang w:eastAsia="hu-HU"/>
        </w:rPr>
        <w:t>A</w:t>
      </w:r>
      <w:r w:rsidR="00FB5D5F">
        <w:rPr>
          <w:lang w:eastAsia="hu-HU"/>
        </w:rPr>
        <w:t>z elemi, analitikus adatok</w:t>
      </w:r>
      <w:r w:rsidR="00884B34">
        <w:rPr>
          <w:lang w:eastAsia="hu-HU"/>
        </w:rPr>
        <w:t xml:space="preserve"> témakörében</w:t>
      </w:r>
      <w:r w:rsidR="00FB5D5F">
        <w:rPr>
          <w:lang w:eastAsia="hu-HU"/>
        </w:rPr>
        <w:t xml:space="preserve"> kell </w:t>
      </w:r>
      <w:r w:rsidR="00DA7377">
        <w:rPr>
          <w:lang w:eastAsia="hu-HU"/>
        </w:rPr>
        <w:t>majd feladni az adattárház felé minden elemi adatot</w:t>
      </w:r>
      <w:r w:rsidR="00FB5D5F">
        <w:rPr>
          <w:lang w:eastAsia="hu-HU"/>
        </w:rPr>
        <w:t>. E</w:t>
      </w:r>
      <w:r w:rsidR="00884B34">
        <w:rPr>
          <w:lang w:eastAsia="hu-HU"/>
        </w:rPr>
        <w:t xml:space="preserve">lvárás az alábbi adatok </w:t>
      </w:r>
      <w:r w:rsidR="00874D4F">
        <w:rPr>
          <w:lang w:eastAsia="hu-HU"/>
        </w:rPr>
        <w:t xml:space="preserve">ősfeltöltése és </w:t>
      </w:r>
      <w:r w:rsidR="00884B34">
        <w:rPr>
          <w:lang w:eastAsia="hu-HU"/>
        </w:rPr>
        <w:t>napi változásának átadása az adattárház felé:</w:t>
      </w:r>
    </w:p>
    <w:p w14:paraId="3BAA24C8" w14:textId="23E2F755" w:rsidR="00BF3E27" w:rsidRDefault="00BF3E27" w:rsidP="00FB5D5F">
      <w:pPr>
        <w:pStyle w:val="Listaszerbekezds"/>
        <w:numPr>
          <w:ilvl w:val="0"/>
          <w:numId w:val="12"/>
        </w:numPr>
        <w:spacing w:before="240" w:after="240"/>
        <w:jc w:val="both"/>
        <w:rPr>
          <w:lang w:eastAsia="hu-HU"/>
        </w:rPr>
      </w:pPr>
      <w:r>
        <w:rPr>
          <w:lang w:eastAsia="hu-HU"/>
        </w:rPr>
        <w:t>partner adatok,</w:t>
      </w:r>
    </w:p>
    <w:p w14:paraId="55374EDF" w14:textId="51789D84" w:rsidR="00BF3E27" w:rsidRDefault="00BF3E27" w:rsidP="00FB5D5F">
      <w:pPr>
        <w:pStyle w:val="Listaszerbekezds"/>
        <w:numPr>
          <w:ilvl w:val="0"/>
          <w:numId w:val="12"/>
        </w:numPr>
        <w:spacing w:before="240" w:after="240"/>
        <w:jc w:val="both"/>
        <w:rPr>
          <w:lang w:eastAsia="hu-HU"/>
        </w:rPr>
      </w:pPr>
      <w:r>
        <w:rPr>
          <w:lang w:eastAsia="hu-HU"/>
        </w:rPr>
        <w:t>szerződés adatok (kötelezettségek és követelések egyaránt), ütemezések</w:t>
      </w:r>
    </w:p>
    <w:p w14:paraId="2FE2C45D" w14:textId="618ABDBB" w:rsidR="00BF3E27" w:rsidRDefault="00BF3E27" w:rsidP="00FB5D5F">
      <w:pPr>
        <w:pStyle w:val="Listaszerbekezds"/>
        <w:numPr>
          <w:ilvl w:val="0"/>
          <w:numId w:val="12"/>
        </w:numPr>
        <w:spacing w:before="240" w:after="240"/>
        <w:jc w:val="both"/>
        <w:rPr>
          <w:lang w:eastAsia="hu-HU"/>
        </w:rPr>
      </w:pPr>
      <w:r>
        <w:rPr>
          <w:lang w:eastAsia="hu-HU"/>
        </w:rPr>
        <w:t>kötelezettségvállalás és követelés adatok,</w:t>
      </w:r>
    </w:p>
    <w:p w14:paraId="229D906B" w14:textId="439130C9" w:rsidR="00BF3E27" w:rsidRDefault="00BF3E27" w:rsidP="00FB5D5F">
      <w:pPr>
        <w:pStyle w:val="Listaszerbekezds"/>
        <w:numPr>
          <w:ilvl w:val="0"/>
          <w:numId w:val="12"/>
        </w:numPr>
        <w:spacing w:before="240" w:after="240"/>
        <w:jc w:val="both"/>
        <w:rPr>
          <w:lang w:eastAsia="hu-HU"/>
        </w:rPr>
      </w:pPr>
      <w:r>
        <w:rPr>
          <w:lang w:eastAsia="hu-HU"/>
        </w:rPr>
        <w:t>pénzügyi adatok (előlegek, teljesítések, bank, pénztár),</w:t>
      </w:r>
    </w:p>
    <w:p w14:paraId="326FD53F" w14:textId="6A723D64" w:rsidR="00FB5D5F" w:rsidRDefault="00FB5D5F" w:rsidP="00FB5D5F">
      <w:pPr>
        <w:pStyle w:val="Listaszerbekezds"/>
        <w:numPr>
          <w:ilvl w:val="0"/>
          <w:numId w:val="12"/>
        </w:numPr>
        <w:spacing w:before="240" w:after="240"/>
        <w:jc w:val="both"/>
        <w:rPr>
          <w:lang w:eastAsia="hu-HU"/>
        </w:rPr>
      </w:pPr>
      <w:r>
        <w:rPr>
          <w:lang w:eastAsia="hu-HU"/>
        </w:rPr>
        <w:t>eszközök adatai (a n</w:t>
      </w:r>
      <w:r w:rsidRPr="00167751">
        <w:rPr>
          <w:lang w:eastAsia="hu-HU"/>
        </w:rPr>
        <w:t>emzeti vagyonba tartozó befektetett eszközök</w:t>
      </w:r>
      <w:r>
        <w:rPr>
          <w:lang w:eastAsia="hu-HU"/>
        </w:rPr>
        <w:t>, készletek nélkül),</w:t>
      </w:r>
    </w:p>
    <w:p w14:paraId="0754940D" w14:textId="77777777" w:rsidR="00FB5D5F" w:rsidRDefault="00FB5D5F" w:rsidP="00FB5D5F">
      <w:pPr>
        <w:pStyle w:val="Listaszerbekezds"/>
        <w:numPr>
          <w:ilvl w:val="1"/>
          <w:numId w:val="12"/>
        </w:numPr>
        <w:spacing w:before="240" w:after="240"/>
        <w:jc w:val="both"/>
        <w:rPr>
          <w:lang w:eastAsia="hu-HU"/>
        </w:rPr>
      </w:pPr>
      <w:r>
        <w:rPr>
          <w:lang w:eastAsia="hu-HU"/>
        </w:rPr>
        <w:t>továbbá ingatlanok, vagyoni értékű jogok, kezelt eszközök speciális adatai,</w:t>
      </w:r>
    </w:p>
    <w:p w14:paraId="52C0791C" w14:textId="760C4D99" w:rsidR="00FB5D5F" w:rsidRDefault="00FB5D5F" w:rsidP="00FB5D5F">
      <w:pPr>
        <w:pStyle w:val="Listaszerbekezds"/>
        <w:numPr>
          <w:ilvl w:val="0"/>
          <w:numId w:val="12"/>
        </w:numPr>
        <w:spacing w:before="240" w:after="240"/>
        <w:jc w:val="both"/>
        <w:rPr>
          <w:lang w:eastAsia="hu-HU"/>
        </w:rPr>
      </w:pPr>
      <w:r>
        <w:rPr>
          <w:lang w:eastAsia="hu-HU"/>
        </w:rPr>
        <w:t>eszközmozgások és a hozzájuk tartozó alapbizonylatok adatai,</w:t>
      </w:r>
      <w:r w:rsidR="00BF3E27">
        <w:rPr>
          <w:lang w:eastAsia="hu-HU"/>
        </w:rPr>
        <w:t xml:space="preserve"> számolt értékek,</w:t>
      </w:r>
    </w:p>
    <w:p w14:paraId="1441914C" w14:textId="5E1DBE0B" w:rsidR="00FB5D5F" w:rsidRDefault="00BF3E27" w:rsidP="00FB5D5F">
      <w:pPr>
        <w:pStyle w:val="Listaszerbekezds"/>
        <w:numPr>
          <w:ilvl w:val="0"/>
          <w:numId w:val="12"/>
        </w:numPr>
        <w:spacing w:before="240" w:after="240"/>
        <w:jc w:val="both"/>
        <w:rPr>
          <w:lang w:eastAsia="hu-HU"/>
        </w:rPr>
      </w:pPr>
      <w:r>
        <w:rPr>
          <w:lang w:eastAsia="hu-HU"/>
        </w:rPr>
        <w:t>kontírozás adatok</w:t>
      </w:r>
      <w:r w:rsidR="00FB5D5F">
        <w:rPr>
          <w:lang w:eastAsia="hu-HU"/>
        </w:rPr>
        <w:t>.</w:t>
      </w:r>
    </w:p>
    <w:p w14:paraId="62AD62D7" w14:textId="77777777" w:rsidR="007C7389" w:rsidRDefault="007C7389" w:rsidP="007C7389">
      <w:pPr>
        <w:spacing w:before="240" w:after="240"/>
        <w:jc w:val="both"/>
      </w:pPr>
      <w:r>
        <w:rPr>
          <w:lang w:eastAsia="hu-HU"/>
        </w:rPr>
        <w:t xml:space="preserve">Az egyes adatállományok közti logikai kapcsolatokat az alábbi ábra írja le. Az egyes állományokban várt oszlopok pontos listája a dokumentum 2.1-es mellékletében található meg. </w:t>
      </w:r>
    </w:p>
    <w:p w14:paraId="30B5B89C" w14:textId="4BA2FE1D" w:rsidR="007C7389" w:rsidRDefault="00BB006C" w:rsidP="007C7389">
      <w:pPr>
        <w:pStyle w:val="Kpalrs"/>
        <w:spacing w:before="240"/>
        <w:ind w:left="360"/>
        <w:rPr>
          <w:b w:val="0"/>
          <w:bCs w:val="0"/>
          <w:noProof/>
          <w:color w:val="auto"/>
          <w:sz w:val="18"/>
        </w:rPr>
      </w:pPr>
      <w:ins w:id="63" w:author="Kurdi Márió" w:date="2019-01-24T15:17:00Z">
        <w:r>
          <w:rPr>
            <w:b w:val="0"/>
            <w:bCs w:val="0"/>
            <w:noProof/>
            <w:color w:val="auto"/>
            <w:sz w:val="18"/>
            <w:lang w:eastAsia="hu-HU"/>
          </w:rPr>
          <w:lastRenderedPageBreak/>
          <w:drawing>
            <wp:inline distT="0" distB="0" distL="0" distR="0" wp14:anchorId="46FB6CFC" wp14:editId="15943298">
              <wp:extent cx="5760720" cy="4338320"/>
              <wp:effectExtent l="0" t="0" r="0" b="508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alitika_v2.5.png"/>
                      <pic:cNvPicPr/>
                    </pic:nvPicPr>
                    <pic:blipFill>
                      <a:blip r:embed="rId14">
                        <a:extLst>
                          <a:ext uri="{28A0092B-C50C-407E-A947-70E740481C1C}">
                            <a14:useLocalDpi xmlns:a14="http://schemas.microsoft.com/office/drawing/2010/main" val="0"/>
                          </a:ext>
                        </a:extLst>
                      </a:blip>
                      <a:stretch>
                        <a:fillRect/>
                      </a:stretch>
                    </pic:blipFill>
                    <pic:spPr>
                      <a:xfrm>
                        <a:off x="0" y="0"/>
                        <a:ext cx="5760720" cy="4338320"/>
                      </a:xfrm>
                      <a:prstGeom prst="rect">
                        <a:avLst/>
                      </a:prstGeom>
                    </pic:spPr>
                  </pic:pic>
                </a:graphicData>
              </a:graphic>
            </wp:inline>
          </w:drawing>
        </w:r>
      </w:ins>
    </w:p>
    <w:p w14:paraId="3610998B" w14:textId="7E252888" w:rsidR="007C7389" w:rsidRPr="007C7389" w:rsidRDefault="007C7389" w:rsidP="007C7389">
      <w:pPr>
        <w:pStyle w:val="Kpalrs"/>
        <w:spacing w:before="240"/>
        <w:ind w:left="360"/>
        <w:rPr>
          <w:b w:val="0"/>
          <w:bCs w:val="0"/>
          <w:noProof/>
          <w:color w:val="auto"/>
          <w:sz w:val="18"/>
        </w:rPr>
      </w:pPr>
      <w:r w:rsidRPr="00BA0CC6">
        <w:rPr>
          <w:b w:val="0"/>
          <w:bCs w:val="0"/>
          <w:noProof/>
          <w:color w:val="auto"/>
          <w:sz w:val="18"/>
        </w:rPr>
        <w:fldChar w:fldCharType="begin"/>
      </w:r>
      <w:r w:rsidRPr="00BA0CC6">
        <w:rPr>
          <w:b w:val="0"/>
          <w:bCs w:val="0"/>
          <w:noProof/>
          <w:color w:val="auto"/>
          <w:sz w:val="18"/>
        </w:rPr>
        <w:instrText xml:space="preserve"> SEQ ábra \* ARABIC </w:instrText>
      </w:r>
      <w:r w:rsidRPr="00BA0CC6">
        <w:rPr>
          <w:b w:val="0"/>
          <w:bCs w:val="0"/>
          <w:noProof/>
          <w:color w:val="auto"/>
          <w:sz w:val="18"/>
        </w:rPr>
        <w:fldChar w:fldCharType="separate"/>
      </w:r>
      <w:r>
        <w:rPr>
          <w:b w:val="0"/>
          <w:bCs w:val="0"/>
          <w:noProof/>
          <w:color w:val="auto"/>
          <w:sz w:val="18"/>
        </w:rPr>
        <w:t>3</w:t>
      </w:r>
      <w:r w:rsidRPr="00BA0CC6">
        <w:rPr>
          <w:b w:val="0"/>
          <w:bCs w:val="0"/>
          <w:noProof/>
          <w:color w:val="auto"/>
          <w:sz w:val="18"/>
        </w:rPr>
        <w:fldChar w:fldCharType="end"/>
      </w:r>
      <w:r w:rsidRPr="00BA0CC6">
        <w:rPr>
          <w:b w:val="0"/>
          <w:bCs w:val="0"/>
          <w:noProof/>
          <w:color w:val="auto"/>
          <w:sz w:val="18"/>
        </w:rPr>
        <w:t>. ábra</w:t>
      </w:r>
      <w:r>
        <w:rPr>
          <w:b w:val="0"/>
          <w:bCs w:val="0"/>
          <w:noProof/>
          <w:color w:val="auto"/>
          <w:sz w:val="18"/>
        </w:rPr>
        <w:t xml:space="preserve"> -</w:t>
      </w:r>
      <w:r w:rsidRPr="00BA0CC6">
        <w:rPr>
          <w:b w:val="0"/>
          <w:bCs w:val="0"/>
          <w:noProof/>
          <w:color w:val="auto"/>
          <w:sz w:val="18"/>
        </w:rPr>
        <w:t xml:space="preserve"> </w:t>
      </w:r>
      <w:r>
        <w:rPr>
          <w:b w:val="0"/>
          <w:bCs w:val="0"/>
          <w:noProof/>
          <w:color w:val="auto"/>
          <w:sz w:val="18"/>
        </w:rPr>
        <w:t>Analitika adatkör</w:t>
      </w:r>
      <w:r w:rsidRPr="00BA0CC6">
        <w:rPr>
          <w:b w:val="0"/>
          <w:bCs w:val="0"/>
          <w:noProof/>
          <w:color w:val="auto"/>
          <w:sz w:val="18"/>
        </w:rPr>
        <w:t xml:space="preserve"> logikai ábra</w:t>
      </w:r>
    </w:p>
    <w:p w14:paraId="7CF0D8D1" w14:textId="6FABC6C9" w:rsidR="007C7389" w:rsidRDefault="007C7389" w:rsidP="005F3B57">
      <w:pPr>
        <w:spacing w:before="240" w:after="240"/>
        <w:jc w:val="both"/>
        <w:rPr>
          <w:lang w:eastAsia="hu-HU"/>
        </w:rPr>
      </w:pPr>
      <w:r>
        <w:rPr>
          <w:lang w:eastAsia="hu-HU"/>
        </w:rPr>
        <w:t>Az ábrán szereplő entitásoknak az alábbi adatokat kell tartalmaznia:</w:t>
      </w:r>
    </w:p>
    <w:p w14:paraId="19F121AD" w14:textId="0001346F" w:rsidR="007C7389" w:rsidRDefault="007C7389" w:rsidP="007C7389">
      <w:pPr>
        <w:pStyle w:val="Listaszerbekezds"/>
        <w:numPr>
          <w:ilvl w:val="0"/>
          <w:numId w:val="33"/>
        </w:numPr>
        <w:spacing w:before="240" w:after="240"/>
        <w:jc w:val="both"/>
        <w:rPr>
          <w:lang w:eastAsia="hu-HU"/>
        </w:rPr>
      </w:pPr>
      <w:r>
        <w:rPr>
          <w:lang w:eastAsia="hu-HU"/>
        </w:rPr>
        <w:t>partner: partner adatok,</w:t>
      </w:r>
    </w:p>
    <w:p w14:paraId="52A59E39" w14:textId="49454676" w:rsidR="007C7389" w:rsidRDefault="007C7389" w:rsidP="007C7389">
      <w:pPr>
        <w:pStyle w:val="Listaszerbekezds"/>
        <w:numPr>
          <w:ilvl w:val="0"/>
          <w:numId w:val="33"/>
        </w:numPr>
        <w:spacing w:before="240" w:after="240"/>
        <w:jc w:val="both"/>
        <w:rPr>
          <w:lang w:eastAsia="hu-HU"/>
        </w:rPr>
      </w:pPr>
      <w:proofErr w:type="spellStart"/>
      <w:r>
        <w:rPr>
          <w:lang w:eastAsia="hu-HU"/>
        </w:rPr>
        <w:t>szerzodes</w:t>
      </w:r>
      <w:proofErr w:type="spellEnd"/>
      <w:r>
        <w:rPr>
          <w:lang w:eastAsia="hu-HU"/>
        </w:rPr>
        <w:t>: szerződések (kötelezettségek és követelések) adatai,</w:t>
      </w:r>
    </w:p>
    <w:p w14:paraId="36B3C946" w14:textId="01AD094B" w:rsidR="007C7389" w:rsidRDefault="007C7389" w:rsidP="007C7389">
      <w:pPr>
        <w:pStyle w:val="Listaszerbekezds"/>
        <w:numPr>
          <w:ilvl w:val="0"/>
          <w:numId w:val="33"/>
        </w:numPr>
        <w:spacing w:before="240" w:after="240"/>
        <w:jc w:val="both"/>
        <w:rPr>
          <w:lang w:eastAsia="hu-HU"/>
        </w:rPr>
      </w:pPr>
      <w:proofErr w:type="spellStart"/>
      <w:r>
        <w:rPr>
          <w:lang w:eastAsia="hu-HU"/>
        </w:rPr>
        <w:t>utemezes</w:t>
      </w:r>
      <w:proofErr w:type="spellEnd"/>
      <w:r>
        <w:rPr>
          <w:lang w:eastAsia="hu-HU"/>
        </w:rPr>
        <w:t>: szerződések ütemezése,</w:t>
      </w:r>
    </w:p>
    <w:p w14:paraId="2A3D50BB" w14:textId="7D711495" w:rsidR="007C7389" w:rsidRDefault="001A2514" w:rsidP="007C7389">
      <w:pPr>
        <w:pStyle w:val="Listaszerbekezds"/>
        <w:numPr>
          <w:ilvl w:val="0"/>
          <w:numId w:val="33"/>
        </w:numPr>
        <w:spacing w:before="240" w:after="240"/>
        <w:jc w:val="both"/>
        <w:rPr>
          <w:lang w:eastAsia="hu-HU"/>
        </w:rPr>
      </w:pPr>
      <w:proofErr w:type="spellStart"/>
      <w:r>
        <w:rPr>
          <w:lang w:eastAsia="hu-HU"/>
        </w:rPr>
        <w:t>szerzodes</w:t>
      </w:r>
      <w:r w:rsidR="007C7389">
        <w:rPr>
          <w:lang w:eastAsia="hu-HU"/>
        </w:rPr>
        <w:t>partner</w:t>
      </w:r>
      <w:proofErr w:type="spellEnd"/>
      <w:r w:rsidR="007C7389">
        <w:rPr>
          <w:lang w:eastAsia="hu-HU"/>
        </w:rPr>
        <w:t xml:space="preserve">: </w:t>
      </w:r>
      <w:r w:rsidR="004A40A5">
        <w:rPr>
          <w:lang w:eastAsia="hu-HU"/>
        </w:rPr>
        <w:t>szerződések (</w:t>
      </w:r>
      <w:r w:rsidR="007C7389">
        <w:rPr>
          <w:lang w:eastAsia="hu-HU"/>
        </w:rPr>
        <w:t>előzetes kötelezettségvállalások</w:t>
      </w:r>
      <w:r>
        <w:rPr>
          <w:lang w:eastAsia="hu-HU"/>
        </w:rPr>
        <w:t xml:space="preserve"> és követelések</w:t>
      </w:r>
      <w:r w:rsidR="004A40A5">
        <w:rPr>
          <w:lang w:eastAsia="hu-HU"/>
        </w:rPr>
        <w:t>)</w:t>
      </w:r>
      <w:r w:rsidR="007C7389">
        <w:rPr>
          <w:lang w:eastAsia="hu-HU"/>
        </w:rPr>
        <w:t xml:space="preserve"> partner adatai</w:t>
      </w:r>
      <w:r w:rsidR="00AF376D">
        <w:rPr>
          <w:lang w:eastAsia="hu-HU"/>
        </w:rPr>
        <w:t xml:space="preserve"> (kapcsolótábla)</w:t>
      </w:r>
      <w:r w:rsidR="007C7389">
        <w:rPr>
          <w:lang w:eastAsia="hu-HU"/>
        </w:rPr>
        <w:t>,</w:t>
      </w:r>
    </w:p>
    <w:p w14:paraId="0D4EE8A8" w14:textId="762FA644" w:rsidR="007C7389" w:rsidRDefault="001A2514" w:rsidP="007C7389">
      <w:pPr>
        <w:pStyle w:val="Listaszerbekezds"/>
        <w:numPr>
          <w:ilvl w:val="0"/>
          <w:numId w:val="33"/>
        </w:numPr>
        <w:spacing w:before="240" w:after="240"/>
        <w:jc w:val="both"/>
        <w:rPr>
          <w:lang w:eastAsia="hu-HU"/>
        </w:rPr>
      </w:pPr>
      <w:proofErr w:type="spellStart"/>
      <w:r>
        <w:rPr>
          <w:lang w:eastAsia="hu-HU"/>
        </w:rPr>
        <w:t>szerzodes</w:t>
      </w:r>
      <w:r w:rsidR="007C7389">
        <w:rPr>
          <w:lang w:eastAsia="hu-HU"/>
        </w:rPr>
        <w:t>tetel</w:t>
      </w:r>
      <w:proofErr w:type="spellEnd"/>
      <w:r w:rsidR="007C7389">
        <w:rPr>
          <w:lang w:eastAsia="hu-HU"/>
        </w:rPr>
        <w:t xml:space="preserve">: </w:t>
      </w:r>
      <w:r w:rsidR="004A40A5">
        <w:rPr>
          <w:lang w:eastAsia="hu-HU"/>
        </w:rPr>
        <w:t>szerződések (</w:t>
      </w:r>
      <w:r w:rsidR="007C7389">
        <w:rPr>
          <w:lang w:eastAsia="hu-HU"/>
        </w:rPr>
        <w:t>előzetes kötelezettségvállalások</w:t>
      </w:r>
      <w:r>
        <w:rPr>
          <w:lang w:eastAsia="hu-HU"/>
        </w:rPr>
        <w:t xml:space="preserve"> és követelések</w:t>
      </w:r>
      <w:r w:rsidR="004A40A5">
        <w:rPr>
          <w:lang w:eastAsia="hu-HU"/>
        </w:rPr>
        <w:t>)</w:t>
      </w:r>
      <w:r w:rsidR="007C7389">
        <w:rPr>
          <w:lang w:eastAsia="hu-HU"/>
        </w:rPr>
        <w:t xml:space="preserve"> tétel adatai,</w:t>
      </w:r>
    </w:p>
    <w:p w14:paraId="27403CE4" w14:textId="354AC433" w:rsidR="007C7389" w:rsidRDefault="007C7389" w:rsidP="007C7389">
      <w:pPr>
        <w:pStyle w:val="Listaszerbekezds"/>
        <w:numPr>
          <w:ilvl w:val="0"/>
          <w:numId w:val="33"/>
        </w:numPr>
        <w:spacing w:before="240" w:after="240"/>
        <w:jc w:val="both"/>
        <w:rPr>
          <w:lang w:eastAsia="hu-HU"/>
        </w:rPr>
      </w:pPr>
      <w:proofErr w:type="spellStart"/>
      <w:r>
        <w:rPr>
          <w:lang w:eastAsia="hu-HU"/>
        </w:rPr>
        <w:t>vegkotval</w:t>
      </w:r>
      <w:proofErr w:type="spellEnd"/>
      <w:r>
        <w:rPr>
          <w:lang w:eastAsia="hu-HU"/>
        </w:rPr>
        <w:t>: végleges kötelezettségvállalások adatai,</w:t>
      </w:r>
    </w:p>
    <w:p w14:paraId="666CB1B8" w14:textId="10559CCA" w:rsidR="007C7389" w:rsidRDefault="007C7389" w:rsidP="007C7389">
      <w:pPr>
        <w:pStyle w:val="Listaszerbekezds"/>
        <w:numPr>
          <w:ilvl w:val="0"/>
          <w:numId w:val="33"/>
        </w:numPr>
        <w:spacing w:before="240" w:after="240"/>
        <w:jc w:val="both"/>
        <w:rPr>
          <w:lang w:eastAsia="hu-HU"/>
        </w:rPr>
      </w:pPr>
      <w:proofErr w:type="spellStart"/>
      <w:r>
        <w:rPr>
          <w:lang w:eastAsia="hu-HU"/>
        </w:rPr>
        <w:t>vegkotvaltetel</w:t>
      </w:r>
      <w:proofErr w:type="spellEnd"/>
      <w:r>
        <w:rPr>
          <w:lang w:eastAsia="hu-HU"/>
        </w:rPr>
        <w:t>: végleges kötelezettségvállalások tétel adatai,</w:t>
      </w:r>
    </w:p>
    <w:p w14:paraId="72EAD734" w14:textId="24DDE654" w:rsidR="007C7389" w:rsidRDefault="007C7389" w:rsidP="007C7389">
      <w:pPr>
        <w:pStyle w:val="Listaszerbekezds"/>
        <w:numPr>
          <w:ilvl w:val="0"/>
          <w:numId w:val="33"/>
        </w:numPr>
        <w:spacing w:before="240" w:after="240"/>
        <w:jc w:val="both"/>
        <w:rPr>
          <w:lang w:eastAsia="hu-HU"/>
        </w:rPr>
      </w:pPr>
      <w:proofErr w:type="spellStart"/>
      <w:r>
        <w:rPr>
          <w:lang w:eastAsia="hu-HU"/>
        </w:rPr>
        <w:t>vegkotval</w:t>
      </w:r>
      <w:ins w:id="64" w:author="Kurdi Márió" w:date="2019-01-24T14:27:00Z">
        <w:r w:rsidR="00C15A8B">
          <w:rPr>
            <w:lang w:eastAsia="hu-HU"/>
          </w:rPr>
          <w:t>sz</w:t>
        </w:r>
        <w:bookmarkStart w:id="65" w:name="_GoBack"/>
        <w:bookmarkEnd w:id="65"/>
        <w:r w:rsidR="00C15A8B">
          <w:rPr>
            <w:lang w:eastAsia="hu-HU"/>
          </w:rPr>
          <w:t>erzodes</w:t>
        </w:r>
      </w:ins>
      <w:proofErr w:type="spellEnd"/>
      <w:del w:id="66" w:author="Kurdi Márió" w:date="2019-01-24T14:27:00Z">
        <w:r w:rsidDel="00C15A8B">
          <w:rPr>
            <w:lang w:eastAsia="hu-HU"/>
          </w:rPr>
          <w:delText>elokotval</w:delText>
        </w:r>
      </w:del>
      <w:r>
        <w:rPr>
          <w:lang w:eastAsia="hu-HU"/>
        </w:rPr>
        <w:t xml:space="preserve">: </w:t>
      </w:r>
      <w:del w:id="67" w:author="Kurdi Márió" w:date="2019-01-24T14:27:00Z">
        <w:r w:rsidDel="00C15A8B">
          <w:rPr>
            <w:lang w:eastAsia="hu-HU"/>
          </w:rPr>
          <w:delText xml:space="preserve">előzetes </w:delText>
        </w:r>
      </w:del>
      <w:ins w:id="68" w:author="Kurdi Márió" w:date="2019-01-24T14:27:00Z">
        <w:r w:rsidR="00C15A8B">
          <w:rPr>
            <w:lang w:eastAsia="hu-HU"/>
          </w:rPr>
          <w:t>szerződés</w:t>
        </w:r>
        <w:r w:rsidR="00C15A8B">
          <w:rPr>
            <w:lang w:eastAsia="hu-HU"/>
          </w:rPr>
          <w:t xml:space="preserve"> </w:t>
        </w:r>
      </w:ins>
      <w:r>
        <w:rPr>
          <w:lang w:eastAsia="hu-HU"/>
        </w:rPr>
        <w:t>és végleges kötelezettségvállaláso</w:t>
      </w:r>
      <w:r w:rsidR="002E3CD3">
        <w:rPr>
          <w:lang w:eastAsia="hu-HU"/>
        </w:rPr>
        <w:t>k</w:t>
      </w:r>
      <w:r>
        <w:rPr>
          <w:lang w:eastAsia="hu-HU"/>
        </w:rPr>
        <w:t xml:space="preserve"> kapcsolótáblája,</w:t>
      </w:r>
    </w:p>
    <w:p w14:paraId="364ECD4B" w14:textId="48B7DE2B" w:rsidR="007C7389" w:rsidRDefault="007C7389" w:rsidP="007C7389">
      <w:pPr>
        <w:pStyle w:val="Listaszerbekezds"/>
        <w:numPr>
          <w:ilvl w:val="0"/>
          <w:numId w:val="33"/>
        </w:numPr>
        <w:spacing w:before="240" w:after="240"/>
        <w:jc w:val="both"/>
        <w:rPr>
          <w:lang w:eastAsia="hu-HU"/>
        </w:rPr>
      </w:pPr>
      <w:proofErr w:type="spellStart"/>
      <w:r>
        <w:rPr>
          <w:lang w:eastAsia="hu-HU"/>
        </w:rPr>
        <w:t>vegkovetel</w:t>
      </w:r>
      <w:proofErr w:type="spellEnd"/>
      <w:r>
        <w:rPr>
          <w:lang w:eastAsia="hu-HU"/>
        </w:rPr>
        <w:t>: kimenő számlák és követelést megtestesítő egyéb bizonylatok,</w:t>
      </w:r>
    </w:p>
    <w:p w14:paraId="08268334" w14:textId="50D2ED0A" w:rsidR="007C7389" w:rsidRDefault="007C7389" w:rsidP="007C7389">
      <w:pPr>
        <w:pStyle w:val="Listaszerbekezds"/>
        <w:numPr>
          <w:ilvl w:val="0"/>
          <w:numId w:val="33"/>
        </w:numPr>
        <w:spacing w:before="240" w:after="240"/>
        <w:jc w:val="both"/>
        <w:rPr>
          <w:lang w:eastAsia="hu-HU"/>
        </w:rPr>
      </w:pPr>
      <w:proofErr w:type="spellStart"/>
      <w:r>
        <w:rPr>
          <w:lang w:eastAsia="hu-HU"/>
        </w:rPr>
        <w:t>vegkoveteltetel</w:t>
      </w:r>
      <w:proofErr w:type="spellEnd"/>
      <w:r>
        <w:rPr>
          <w:lang w:eastAsia="hu-HU"/>
        </w:rPr>
        <w:t>: kimenő számlák és követelést megtestesítő egyéb bizonylatok tétel adatai,</w:t>
      </w:r>
    </w:p>
    <w:p w14:paraId="12437109" w14:textId="7D698895" w:rsidR="00890BC0" w:rsidRDefault="00890BC0" w:rsidP="00890BC0">
      <w:pPr>
        <w:pStyle w:val="Listaszerbekezds"/>
        <w:numPr>
          <w:ilvl w:val="0"/>
          <w:numId w:val="33"/>
        </w:numPr>
        <w:spacing w:before="240" w:after="240"/>
        <w:jc w:val="both"/>
        <w:rPr>
          <w:ins w:id="69" w:author="Kurdi Márió" w:date="2019-01-24T15:15:00Z"/>
          <w:lang w:eastAsia="hu-HU"/>
        </w:rPr>
      </w:pPr>
      <w:proofErr w:type="spellStart"/>
      <w:r>
        <w:rPr>
          <w:lang w:eastAsia="hu-HU"/>
        </w:rPr>
        <w:t>vegkovetelpartner</w:t>
      </w:r>
      <w:proofErr w:type="spellEnd"/>
      <w:r>
        <w:rPr>
          <w:lang w:eastAsia="hu-HU"/>
        </w:rPr>
        <w:t>: végleges követelések partner adatai (kapcsolótábla),</w:t>
      </w:r>
    </w:p>
    <w:p w14:paraId="54A9C1E0" w14:textId="0CA2EC05" w:rsidR="00BB006C" w:rsidRDefault="00BB006C" w:rsidP="00890BC0">
      <w:pPr>
        <w:pStyle w:val="Listaszerbekezds"/>
        <w:numPr>
          <w:ilvl w:val="0"/>
          <w:numId w:val="33"/>
        </w:numPr>
        <w:spacing w:before="240" w:after="240"/>
        <w:jc w:val="both"/>
        <w:rPr>
          <w:lang w:eastAsia="hu-HU"/>
        </w:rPr>
      </w:pPr>
      <w:proofErr w:type="spellStart"/>
      <w:ins w:id="70" w:author="Kurdi Márió" w:date="2019-01-24T15:15:00Z">
        <w:r>
          <w:rPr>
            <w:lang w:eastAsia="hu-HU"/>
          </w:rPr>
          <w:t>vegkovetelszerzodes</w:t>
        </w:r>
        <w:proofErr w:type="spellEnd"/>
        <w:r>
          <w:rPr>
            <w:lang w:eastAsia="hu-HU"/>
          </w:rPr>
          <w:t xml:space="preserve">: </w:t>
        </w:r>
        <w:r>
          <w:rPr>
            <w:lang w:eastAsia="hu-HU"/>
          </w:rPr>
          <w:t>szerződés</w:t>
        </w:r>
        <w:r>
          <w:rPr>
            <w:lang w:eastAsia="hu-HU"/>
          </w:rPr>
          <w:t xml:space="preserve"> </w:t>
        </w:r>
        <w:r>
          <w:rPr>
            <w:lang w:eastAsia="hu-HU"/>
          </w:rPr>
          <w:t xml:space="preserve">és végleges </w:t>
        </w:r>
        <w:r>
          <w:rPr>
            <w:lang w:eastAsia="hu-HU"/>
          </w:rPr>
          <w:t>követelések</w:t>
        </w:r>
        <w:r>
          <w:rPr>
            <w:lang w:eastAsia="hu-HU"/>
          </w:rPr>
          <w:t xml:space="preserve"> kapcsolótáblája</w:t>
        </w:r>
        <w:r>
          <w:rPr>
            <w:lang w:eastAsia="hu-HU"/>
          </w:rPr>
          <w:t>,</w:t>
        </w:r>
      </w:ins>
    </w:p>
    <w:p w14:paraId="488403E8" w14:textId="46DC752B" w:rsidR="007C7389" w:rsidRDefault="007C7389" w:rsidP="007C7389">
      <w:pPr>
        <w:pStyle w:val="Listaszerbekezds"/>
        <w:numPr>
          <w:ilvl w:val="0"/>
          <w:numId w:val="33"/>
        </w:numPr>
        <w:spacing w:before="240" w:after="240"/>
        <w:jc w:val="both"/>
        <w:rPr>
          <w:lang w:eastAsia="hu-HU"/>
        </w:rPr>
      </w:pPr>
      <w:proofErr w:type="spellStart"/>
      <w:r>
        <w:rPr>
          <w:lang w:eastAsia="hu-HU"/>
        </w:rPr>
        <w:t>ertekvesztes</w:t>
      </w:r>
      <w:proofErr w:type="spellEnd"/>
      <w:r>
        <w:rPr>
          <w:lang w:eastAsia="hu-HU"/>
        </w:rPr>
        <w:t>: követelések értékvesztései,</w:t>
      </w:r>
    </w:p>
    <w:p w14:paraId="0B96C6F5" w14:textId="1287D8FA" w:rsidR="007C7389" w:rsidRDefault="007C7389" w:rsidP="007C7389">
      <w:pPr>
        <w:pStyle w:val="Listaszerbekezds"/>
        <w:numPr>
          <w:ilvl w:val="0"/>
          <w:numId w:val="33"/>
        </w:numPr>
        <w:spacing w:before="240" w:after="240"/>
        <w:jc w:val="both"/>
        <w:rPr>
          <w:lang w:eastAsia="hu-HU"/>
        </w:rPr>
      </w:pPr>
      <w:proofErr w:type="spellStart"/>
      <w:r>
        <w:rPr>
          <w:lang w:eastAsia="hu-HU"/>
        </w:rPr>
        <w:t>nembehajt</w:t>
      </w:r>
      <w:proofErr w:type="spellEnd"/>
      <w:r>
        <w:rPr>
          <w:lang w:eastAsia="hu-HU"/>
        </w:rPr>
        <w:t>: behajthatatlanná minősített követelések,</w:t>
      </w:r>
    </w:p>
    <w:p w14:paraId="325B5928" w14:textId="1F24D5F9" w:rsidR="007C7389" w:rsidRDefault="007C7389" w:rsidP="007C7389">
      <w:pPr>
        <w:pStyle w:val="Listaszerbekezds"/>
        <w:numPr>
          <w:ilvl w:val="0"/>
          <w:numId w:val="33"/>
        </w:numPr>
        <w:spacing w:before="240" w:after="240"/>
        <w:jc w:val="both"/>
        <w:rPr>
          <w:lang w:eastAsia="hu-HU"/>
        </w:rPr>
      </w:pPr>
      <w:proofErr w:type="spellStart"/>
      <w:r>
        <w:rPr>
          <w:lang w:eastAsia="hu-HU"/>
        </w:rPr>
        <w:lastRenderedPageBreak/>
        <w:t>penzugyitelj</w:t>
      </w:r>
      <w:proofErr w:type="spellEnd"/>
      <w:r>
        <w:rPr>
          <w:lang w:eastAsia="hu-HU"/>
        </w:rPr>
        <w:t>: pénzügyi teljesítések adatai,</w:t>
      </w:r>
    </w:p>
    <w:p w14:paraId="75781730" w14:textId="6E604743" w:rsidR="007C7389" w:rsidRDefault="007C7389" w:rsidP="007C7389">
      <w:pPr>
        <w:pStyle w:val="Listaszerbekezds"/>
        <w:numPr>
          <w:ilvl w:val="0"/>
          <w:numId w:val="33"/>
        </w:numPr>
        <w:spacing w:before="240" w:after="240"/>
        <w:jc w:val="both"/>
        <w:rPr>
          <w:lang w:eastAsia="hu-HU"/>
        </w:rPr>
      </w:pPr>
      <w:proofErr w:type="spellStart"/>
      <w:r>
        <w:rPr>
          <w:lang w:eastAsia="hu-HU"/>
        </w:rPr>
        <w:t>penzugyiteljvegkovetel</w:t>
      </w:r>
      <w:proofErr w:type="spellEnd"/>
      <w:r>
        <w:rPr>
          <w:lang w:eastAsia="hu-HU"/>
        </w:rPr>
        <w:t>: kapcsolótábla a pénzügyi teljesítésekhez,</w:t>
      </w:r>
    </w:p>
    <w:p w14:paraId="1B1E8D77" w14:textId="7E9ABBC4" w:rsidR="007C7389" w:rsidRDefault="007C7389" w:rsidP="007C7389">
      <w:pPr>
        <w:pStyle w:val="Listaszerbekezds"/>
        <w:numPr>
          <w:ilvl w:val="0"/>
          <w:numId w:val="33"/>
        </w:numPr>
        <w:spacing w:before="240" w:after="240"/>
        <w:jc w:val="both"/>
        <w:rPr>
          <w:lang w:eastAsia="hu-HU"/>
        </w:rPr>
      </w:pPr>
      <w:proofErr w:type="spellStart"/>
      <w:r>
        <w:rPr>
          <w:lang w:eastAsia="hu-HU"/>
        </w:rPr>
        <w:t>penzugyiteljvegkotval</w:t>
      </w:r>
      <w:proofErr w:type="spellEnd"/>
      <w:r>
        <w:rPr>
          <w:lang w:eastAsia="hu-HU"/>
        </w:rPr>
        <w:t>: végleges kötelezettségvállalások és pénzügyi teljesítések kapcsolótáblája,</w:t>
      </w:r>
    </w:p>
    <w:p w14:paraId="7E25DFF9" w14:textId="58C7819A" w:rsidR="007C7389" w:rsidRDefault="007C7389" w:rsidP="007C7389">
      <w:pPr>
        <w:pStyle w:val="Listaszerbekezds"/>
        <w:numPr>
          <w:ilvl w:val="0"/>
          <w:numId w:val="33"/>
        </w:numPr>
        <w:spacing w:before="240" w:after="240"/>
        <w:jc w:val="both"/>
        <w:rPr>
          <w:lang w:eastAsia="hu-HU"/>
        </w:rPr>
      </w:pPr>
      <w:proofErr w:type="spellStart"/>
      <w:r>
        <w:rPr>
          <w:lang w:eastAsia="hu-HU"/>
        </w:rPr>
        <w:t>penzforgalom</w:t>
      </w:r>
      <w:proofErr w:type="spellEnd"/>
      <w:r>
        <w:rPr>
          <w:lang w:eastAsia="hu-HU"/>
        </w:rPr>
        <w:t xml:space="preserve">: </w:t>
      </w:r>
      <w:r w:rsidR="00AF376D">
        <w:rPr>
          <w:lang w:eastAsia="hu-HU"/>
        </w:rPr>
        <w:t>minden banki és pénztári tétel, tranzakció adatai</w:t>
      </w:r>
      <w:r>
        <w:rPr>
          <w:lang w:eastAsia="hu-HU"/>
        </w:rPr>
        <w:t>,</w:t>
      </w:r>
    </w:p>
    <w:p w14:paraId="0E0E5A2E" w14:textId="11223F46" w:rsidR="007C7389" w:rsidRDefault="007C7389" w:rsidP="007C7389">
      <w:pPr>
        <w:pStyle w:val="Listaszerbekezds"/>
        <w:numPr>
          <w:ilvl w:val="0"/>
          <w:numId w:val="33"/>
        </w:numPr>
        <w:spacing w:before="240" w:after="240"/>
        <w:jc w:val="both"/>
        <w:rPr>
          <w:lang w:eastAsia="hu-HU"/>
        </w:rPr>
      </w:pPr>
      <w:proofErr w:type="spellStart"/>
      <w:r>
        <w:rPr>
          <w:lang w:eastAsia="hu-HU"/>
        </w:rPr>
        <w:t>penzugyiteljpenzforgalom</w:t>
      </w:r>
      <w:proofErr w:type="spellEnd"/>
      <w:r>
        <w:rPr>
          <w:lang w:eastAsia="hu-HU"/>
        </w:rPr>
        <w:t>: kapcsolótábla a pénzügyi teljesítésekhez,</w:t>
      </w:r>
    </w:p>
    <w:p w14:paraId="57A660F7" w14:textId="21B2367D" w:rsidR="007C7389" w:rsidRDefault="007C7389" w:rsidP="007C7389">
      <w:pPr>
        <w:pStyle w:val="Listaszerbekezds"/>
        <w:numPr>
          <w:ilvl w:val="0"/>
          <w:numId w:val="33"/>
        </w:numPr>
        <w:spacing w:before="240" w:after="240"/>
        <w:jc w:val="both"/>
        <w:rPr>
          <w:lang w:eastAsia="hu-HU"/>
        </w:rPr>
      </w:pPr>
      <w:proofErr w:type="spellStart"/>
      <w:r>
        <w:rPr>
          <w:lang w:eastAsia="hu-HU"/>
        </w:rPr>
        <w:t>eloleg</w:t>
      </w:r>
      <w:proofErr w:type="spellEnd"/>
      <w:r>
        <w:rPr>
          <w:lang w:eastAsia="hu-HU"/>
        </w:rPr>
        <w:t>: előlegek,</w:t>
      </w:r>
    </w:p>
    <w:p w14:paraId="24E2BDCC" w14:textId="4CE12490" w:rsidR="007C7389" w:rsidRDefault="007C7389" w:rsidP="007C7389">
      <w:pPr>
        <w:pStyle w:val="Listaszerbekezds"/>
        <w:numPr>
          <w:ilvl w:val="0"/>
          <w:numId w:val="33"/>
        </w:numPr>
        <w:spacing w:before="240" w:after="240"/>
        <w:jc w:val="both"/>
        <w:rPr>
          <w:lang w:eastAsia="hu-HU"/>
        </w:rPr>
      </w:pPr>
      <w:proofErr w:type="spellStart"/>
      <w:r>
        <w:rPr>
          <w:lang w:eastAsia="hu-HU"/>
        </w:rPr>
        <w:t>elolegpenzugyitelj</w:t>
      </w:r>
      <w:proofErr w:type="spellEnd"/>
      <w:r>
        <w:rPr>
          <w:lang w:eastAsia="hu-HU"/>
        </w:rPr>
        <w:t>: kapcsolótábla a pénzügyi teljesítésekhez (a visszafizetések kezeléséhez),</w:t>
      </w:r>
    </w:p>
    <w:p w14:paraId="2997FB53" w14:textId="74448944" w:rsidR="007C7389" w:rsidRDefault="007C7389" w:rsidP="007C7389">
      <w:pPr>
        <w:pStyle w:val="Listaszerbekezds"/>
        <w:numPr>
          <w:ilvl w:val="0"/>
          <w:numId w:val="33"/>
        </w:numPr>
        <w:spacing w:before="240" w:after="240"/>
        <w:jc w:val="both"/>
        <w:rPr>
          <w:lang w:eastAsia="hu-HU"/>
        </w:rPr>
      </w:pPr>
      <w:proofErr w:type="spellStart"/>
      <w:r>
        <w:rPr>
          <w:lang w:eastAsia="hu-HU"/>
        </w:rPr>
        <w:t>eszkoz</w:t>
      </w:r>
      <w:proofErr w:type="spellEnd"/>
      <w:r>
        <w:rPr>
          <w:lang w:eastAsia="hu-HU"/>
        </w:rPr>
        <w:t>: eszközök (készletek nélkül),</w:t>
      </w:r>
    </w:p>
    <w:p w14:paraId="46916C2E" w14:textId="0452F78F" w:rsidR="007C7389" w:rsidRDefault="007C7389" w:rsidP="007C7389">
      <w:pPr>
        <w:pStyle w:val="Listaszerbekezds"/>
        <w:numPr>
          <w:ilvl w:val="0"/>
          <w:numId w:val="33"/>
        </w:numPr>
        <w:spacing w:before="240" w:after="240"/>
        <w:jc w:val="both"/>
        <w:rPr>
          <w:lang w:eastAsia="hu-HU"/>
        </w:rPr>
      </w:pPr>
      <w:proofErr w:type="spellStart"/>
      <w:r>
        <w:rPr>
          <w:lang w:eastAsia="hu-HU"/>
        </w:rPr>
        <w:t>eszkozmozgas</w:t>
      </w:r>
      <w:proofErr w:type="spellEnd"/>
      <w:r>
        <w:rPr>
          <w:lang w:eastAsia="hu-HU"/>
        </w:rPr>
        <w:t>: eszközmozgások,</w:t>
      </w:r>
    </w:p>
    <w:p w14:paraId="36D95700" w14:textId="7DEFD42E" w:rsidR="007C7389" w:rsidRDefault="007C7389" w:rsidP="007C7389">
      <w:pPr>
        <w:pStyle w:val="Listaszerbekezds"/>
        <w:numPr>
          <w:ilvl w:val="0"/>
          <w:numId w:val="33"/>
        </w:numPr>
        <w:spacing w:before="240" w:after="240"/>
        <w:jc w:val="both"/>
        <w:rPr>
          <w:lang w:eastAsia="hu-HU"/>
        </w:rPr>
      </w:pPr>
      <w:r>
        <w:rPr>
          <w:lang w:eastAsia="hu-HU"/>
        </w:rPr>
        <w:t>ingatlan: ingatlanokra vonatkozó adatok,</w:t>
      </w:r>
    </w:p>
    <w:p w14:paraId="2BF5FC71" w14:textId="00F6977D" w:rsidR="007C7389" w:rsidRDefault="007C7389" w:rsidP="007C7389">
      <w:pPr>
        <w:pStyle w:val="Listaszerbekezds"/>
        <w:numPr>
          <w:ilvl w:val="0"/>
          <w:numId w:val="33"/>
        </w:numPr>
        <w:spacing w:before="240" w:after="240"/>
        <w:jc w:val="both"/>
        <w:rPr>
          <w:lang w:eastAsia="hu-HU"/>
        </w:rPr>
      </w:pPr>
      <w:proofErr w:type="spellStart"/>
      <w:r>
        <w:rPr>
          <w:lang w:eastAsia="hu-HU"/>
        </w:rPr>
        <w:t>kontir</w:t>
      </w:r>
      <w:proofErr w:type="spellEnd"/>
      <w:r>
        <w:rPr>
          <w:lang w:eastAsia="hu-HU"/>
        </w:rPr>
        <w:t>: kontírozások adatai.</w:t>
      </w:r>
    </w:p>
    <w:p w14:paraId="3DF1C0DE" w14:textId="0243C832" w:rsidR="00161340" w:rsidRDefault="00161340" w:rsidP="005F3B57">
      <w:pPr>
        <w:spacing w:before="240" w:after="240"/>
        <w:jc w:val="both"/>
        <w:rPr>
          <w:lang w:eastAsia="hu-HU"/>
        </w:rPr>
      </w:pPr>
      <w:r>
        <w:rPr>
          <w:lang w:eastAsia="hu-HU"/>
        </w:rPr>
        <w:t>Az adatkör esetében 2018.01.01-től kell elvégezni az ősfeltöltést.</w:t>
      </w:r>
      <w:r w:rsidR="001D01D1">
        <w:rPr>
          <w:lang w:eastAsia="hu-HU"/>
        </w:rPr>
        <w:t xml:space="preserve"> Azon önkormányzatok esetében, akik még nem minden (korábban az adattárház felé lejelentett) intézmény adatát adják fel a </w:t>
      </w:r>
      <w:proofErr w:type="spellStart"/>
      <w:r w:rsidR="001D01D1" w:rsidRPr="001D01D1">
        <w:rPr>
          <w:i/>
          <w:lang w:eastAsia="hu-HU"/>
        </w:rPr>
        <w:t>kötvál</w:t>
      </w:r>
      <w:proofErr w:type="spellEnd"/>
      <w:r w:rsidR="001D01D1">
        <w:rPr>
          <w:lang w:eastAsia="hu-HU"/>
        </w:rPr>
        <w:t xml:space="preserve"> adatkör esetében nem elvárás, hogy a </w:t>
      </w:r>
      <w:proofErr w:type="spellStart"/>
      <w:r w:rsidR="001D01D1" w:rsidRPr="001D01D1">
        <w:rPr>
          <w:i/>
          <w:lang w:eastAsia="hu-HU"/>
        </w:rPr>
        <w:t>kötvál</w:t>
      </w:r>
      <w:proofErr w:type="spellEnd"/>
      <w:r w:rsidR="001D01D1">
        <w:rPr>
          <w:lang w:eastAsia="hu-HU"/>
        </w:rPr>
        <w:t xml:space="preserve"> adatkörre ez</w:t>
      </w:r>
      <w:r w:rsidR="001079C3">
        <w:rPr>
          <w:lang w:eastAsia="hu-HU"/>
        </w:rPr>
        <w:t>t</w:t>
      </w:r>
      <w:r w:rsidR="001D01D1">
        <w:rPr>
          <w:lang w:eastAsia="hu-HU"/>
        </w:rPr>
        <w:t xml:space="preserve"> pótolják (hiszen az kivezetésre kerül), azonban az </w:t>
      </w:r>
      <w:r w:rsidR="001D01D1" w:rsidRPr="001D01D1">
        <w:rPr>
          <w:i/>
          <w:lang w:eastAsia="hu-HU"/>
        </w:rPr>
        <w:t>analitika</w:t>
      </w:r>
      <w:r w:rsidR="001D01D1">
        <w:rPr>
          <w:lang w:eastAsia="hu-HU"/>
        </w:rPr>
        <w:t xml:space="preserve"> adatkör ősfeltöltésében már szerepelnie kell eze</w:t>
      </w:r>
      <w:r w:rsidR="001079C3">
        <w:rPr>
          <w:lang w:eastAsia="hu-HU"/>
        </w:rPr>
        <w:t>n</w:t>
      </w:r>
      <w:r w:rsidR="001D01D1">
        <w:rPr>
          <w:lang w:eastAsia="hu-HU"/>
        </w:rPr>
        <w:t xml:space="preserve"> intézmények adatainak is!</w:t>
      </w:r>
    </w:p>
    <w:p w14:paraId="4EA8E7B7" w14:textId="6D8261E0" w:rsidR="005F3B57" w:rsidRDefault="005F3B57" w:rsidP="005F3B57">
      <w:pPr>
        <w:spacing w:before="240" w:after="240"/>
        <w:jc w:val="both"/>
        <w:rPr>
          <w:lang w:eastAsia="hu-HU"/>
        </w:rPr>
      </w:pPr>
      <w:r>
        <w:rPr>
          <w:lang w:eastAsia="hu-HU"/>
        </w:rPr>
        <w:t>Partner adatok esetében az ősfeltöltésben szerepelnie kell az összes partnernek</w:t>
      </w:r>
      <w:r w:rsidR="00A8707B">
        <w:rPr>
          <w:lang w:eastAsia="hu-HU"/>
        </w:rPr>
        <w:t xml:space="preserve"> a forrásrendszer partnertörzséből. Az új partnereknek és a </w:t>
      </w:r>
      <w:r w:rsidR="00FB5D5F">
        <w:rPr>
          <w:lang w:eastAsia="hu-HU"/>
        </w:rPr>
        <w:t xml:space="preserve">meglévők </w:t>
      </w:r>
      <w:r w:rsidR="00A8707B">
        <w:rPr>
          <w:lang w:eastAsia="hu-HU"/>
        </w:rPr>
        <w:t>adataiban bekövetkezett változásoknak a napi leválogatásban kell megérkezni az adattárházba.</w:t>
      </w:r>
      <w:r w:rsidR="00C81B41">
        <w:rPr>
          <w:lang w:eastAsia="hu-HU"/>
        </w:rPr>
        <w:t xml:space="preserve"> </w:t>
      </w:r>
      <w:r w:rsidR="00FB5D5F">
        <w:rPr>
          <w:lang w:eastAsia="hu-HU"/>
        </w:rPr>
        <w:t>Minden partnernek annyi példányban kell szerepelnie az állományban (a megfelelő PIR megjelöléssel), ahány PIR-számhoz tartozik (azaz ahány önkormányzat, intézmény stb. partnere), ugyanis az adattárház PIR azonosítónként külön törzsként kezeli az adatokat.</w:t>
      </w:r>
    </w:p>
    <w:p w14:paraId="0FDABD46" w14:textId="477E3670" w:rsidR="00AF376D" w:rsidRDefault="00AF376D" w:rsidP="005F509B">
      <w:pPr>
        <w:spacing w:before="240" w:after="240"/>
        <w:jc w:val="both"/>
        <w:rPr>
          <w:lang w:eastAsia="hu-HU"/>
        </w:rPr>
      </w:pPr>
      <w:r>
        <w:rPr>
          <w:lang w:eastAsia="hu-HU"/>
        </w:rPr>
        <w:t xml:space="preserve">A pénzügyi teljesítések entitás azoknál a rendszereknél, ahol van utalványrendelet, ott annak adatait kell, hogy tartalmazza, ahol nincs, ott a </w:t>
      </w:r>
      <w:r w:rsidRPr="00AF376D">
        <w:rPr>
          <w:lang w:eastAsia="hu-HU"/>
        </w:rPr>
        <w:t>pénzforgalmi tételek</w:t>
      </w:r>
      <w:r w:rsidR="00276BBD">
        <w:rPr>
          <w:lang w:eastAsia="hu-HU"/>
        </w:rPr>
        <w:t>ét</w:t>
      </w:r>
      <w:r w:rsidRPr="00AF376D">
        <w:rPr>
          <w:lang w:eastAsia="hu-HU"/>
        </w:rPr>
        <w:t>, plusz minden olyan</w:t>
      </w:r>
      <w:r>
        <w:rPr>
          <w:lang w:eastAsia="hu-HU"/>
        </w:rPr>
        <w:t xml:space="preserve"> tételt</w:t>
      </w:r>
      <w:r w:rsidRPr="00AF376D">
        <w:rPr>
          <w:lang w:eastAsia="hu-HU"/>
        </w:rPr>
        <w:t>, amit teljesítésként könyvelni kell, de n</w:t>
      </w:r>
      <w:r>
        <w:rPr>
          <w:lang w:eastAsia="hu-HU"/>
        </w:rPr>
        <w:t>em tartozik hozzá</w:t>
      </w:r>
      <w:r w:rsidRPr="00AF376D">
        <w:rPr>
          <w:lang w:eastAsia="hu-HU"/>
        </w:rPr>
        <w:t xml:space="preserve"> pénzforgalom</w:t>
      </w:r>
      <w:r>
        <w:rPr>
          <w:lang w:eastAsia="hu-HU"/>
        </w:rPr>
        <w:t>.</w:t>
      </w:r>
    </w:p>
    <w:p w14:paraId="4FFB4E03" w14:textId="36ACCC3D" w:rsidR="00161340" w:rsidRDefault="00161340" w:rsidP="005F509B">
      <w:pPr>
        <w:spacing w:before="240" w:after="240"/>
        <w:jc w:val="both"/>
        <w:rPr>
          <w:lang w:eastAsia="hu-HU"/>
        </w:rPr>
      </w:pPr>
      <w:r>
        <w:rPr>
          <w:lang w:eastAsia="hu-HU"/>
        </w:rPr>
        <w:t>Eszközök esetében az adattárház várja minden nyilvántartásba vett eszköz adatát, akkor is, ha azok még nem kerültek könyvelésre, de könyvelésre készen állnak</w:t>
      </w:r>
      <w:r w:rsidRPr="004366AB">
        <w:rPr>
          <w:lang w:eastAsia="hu-HU"/>
        </w:rPr>
        <w:t>. Az ősfeltöltésben a 2018.01.01</w:t>
      </w:r>
      <w:r>
        <w:rPr>
          <w:lang w:eastAsia="hu-HU"/>
        </w:rPr>
        <w:t xml:space="preserve">-ei nyitó eszközállományt, valamint az </w:t>
      </w:r>
      <w:r w:rsidRPr="004366AB">
        <w:rPr>
          <w:lang w:eastAsia="hu-HU"/>
        </w:rPr>
        <w:t>ősfeltöltés feladásának dátumát megelőző napig</w:t>
      </w:r>
      <w:r>
        <w:rPr>
          <w:lang w:eastAsia="hu-HU"/>
        </w:rPr>
        <w:t xml:space="preserve"> történő változásokat, mozgásokat kell elküldeni</w:t>
      </w:r>
      <w:r w:rsidRPr="004366AB">
        <w:rPr>
          <w:lang w:eastAsia="hu-HU"/>
        </w:rPr>
        <w:t>.</w:t>
      </w:r>
    </w:p>
    <w:p w14:paraId="7942382D" w14:textId="00D3887D" w:rsidR="005F509B" w:rsidRDefault="005F509B" w:rsidP="005F509B">
      <w:pPr>
        <w:spacing w:before="240" w:after="240"/>
        <w:jc w:val="both"/>
        <w:rPr>
          <w:lang w:eastAsia="hu-HU"/>
        </w:rPr>
      </w:pPr>
      <w:r>
        <w:rPr>
          <w:lang w:eastAsia="hu-HU"/>
        </w:rPr>
        <w:t>Könyvelést érintő adatok esetében az</w:t>
      </w:r>
      <w:r w:rsidRPr="005F3B57">
        <w:rPr>
          <w:lang w:eastAsia="hu-HU"/>
        </w:rPr>
        <w:t xml:space="preserve"> átadás a könyvelés időpontjában érvényes adatokra vonatkozóan történik.  Pl.</w:t>
      </w:r>
      <w:r>
        <w:rPr>
          <w:lang w:eastAsia="hu-HU"/>
        </w:rPr>
        <w:t>,</w:t>
      </w:r>
      <w:r w:rsidRPr="005F3B57">
        <w:rPr>
          <w:lang w:eastAsia="hu-HU"/>
        </w:rPr>
        <w:t xml:space="preserve"> </w:t>
      </w:r>
      <w:r>
        <w:rPr>
          <w:lang w:eastAsia="hu-HU"/>
        </w:rPr>
        <w:t xml:space="preserve">ha egy </w:t>
      </w:r>
      <w:r w:rsidRPr="005F3B57">
        <w:rPr>
          <w:lang w:eastAsia="hu-HU"/>
        </w:rPr>
        <w:t>rögzített kötelezettségvállalás a nap végén még nincs könyvelve, akkor adatai nem kerülnek átadásra. Ha lekönyvelik - azaz a főkönyvi kivonatban kimutatható -, nap végén átadásra kerül a könyvelés adata és a kötelezettségvállalás egyéb, nap végén érvényes adatai is átadásra kerülnek. Ha napon belül két módosítása is lesz, akkor a két könyvelendő változás adatai lesznek átadva a nap végén, a kötelezettségvállalás egyéb, nem a könyvelésből származó elvárt adataival együtt. Ez a kötelezettségvállaláshoz kapcsolódó számlákra, bizonylatokra, teljesítésekre is érvényes, azaz</w:t>
      </w:r>
      <w:r>
        <w:rPr>
          <w:lang w:eastAsia="hu-HU"/>
        </w:rPr>
        <w:t>,</w:t>
      </w:r>
      <w:r w:rsidRPr="005F3B57">
        <w:rPr>
          <w:lang w:eastAsia="hu-HU"/>
        </w:rPr>
        <w:t xml:space="preserve"> ha például egy könyvelt kötelezettségvállaláshoz már kapcsolásra került a számla, akkor az ezekről jövő adatokat csak akkor kell elküldeni, ha azok már le vannak könyvelve, vagyis ez esetben a számla könyvelt állapotú. Amíg ez nincs meg, addig csak a könyvelt kötelezettségvállalás lesz az adattárházban, függetlenül attól, hogy már esetleg több számla is érkezett rá, csak még nem került véglegesítésre a könyvelése. </w:t>
      </w:r>
      <w:r>
        <w:rPr>
          <w:lang w:eastAsia="hu-HU"/>
        </w:rPr>
        <w:t xml:space="preserve">Ugyanígy kell eljárni a követelések esetében is, azaz a szerződéseket, megállapodásokat tartalmazó tábla minden elemére. </w:t>
      </w:r>
      <w:r w:rsidRPr="005F3B57">
        <w:rPr>
          <w:lang w:eastAsia="hu-HU"/>
        </w:rPr>
        <w:t xml:space="preserve">A </w:t>
      </w:r>
      <w:r>
        <w:rPr>
          <w:lang w:eastAsia="hu-HU"/>
        </w:rPr>
        <w:t>be/</w:t>
      </w:r>
      <w:r w:rsidRPr="005F3B57">
        <w:rPr>
          <w:lang w:eastAsia="hu-HU"/>
        </w:rPr>
        <w:t xml:space="preserve">kifizetésről is akkor érkezhet be az adat, ha a pénzügyi teljesítése is könyvelt állapotú. A gazdasági esemény </w:t>
      </w:r>
      <w:r w:rsidRPr="005F3B57">
        <w:rPr>
          <w:lang w:eastAsia="hu-HU"/>
        </w:rPr>
        <w:lastRenderedPageBreak/>
        <w:t xml:space="preserve">bármely szakaszára vonatkozóan az adat tehát akkor kerülhet elküldésre az adattárház számára, ha annak könyvelése megtörtént. </w:t>
      </w:r>
    </w:p>
    <w:p w14:paraId="7C7210B4" w14:textId="2D0AEC13" w:rsidR="005F509B" w:rsidRDefault="005F509B" w:rsidP="005F509B">
      <w:pPr>
        <w:spacing w:before="240" w:after="240"/>
        <w:jc w:val="both"/>
        <w:rPr>
          <w:lang w:eastAsia="hu-HU"/>
        </w:rPr>
      </w:pPr>
      <w:r w:rsidRPr="005F3B57">
        <w:rPr>
          <w:lang w:eastAsia="hu-HU"/>
        </w:rPr>
        <w:t>Az adatokat</w:t>
      </w:r>
      <w:r>
        <w:rPr>
          <w:lang w:eastAsia="hu-HU"/>
        </w:rPr>
        <w:t xml:space="preserve"> a kontír táblában</w:t>
      </w:r>
      <w:r w:rsidRPr="005F3B57">
        <w:rPr>
          <w:lang w:eastAsia="hu-HU"/>
        </w:rPr>
        <w:t xml:space="preserve"> nem a pénzügyi és a költségvetési könyvelési tételeket 2x2-es könyvelése szerint (azaz 4 soron), hanem 1-1 (egy pénzügyi és egy </w:t>
      </w:r>
      <w:r w:rsidR="002F7107" w:rsidRPr="005F3B57">
        <w:rPr>
          <w:lang w:eastAsia="hu-HU"/>
        </w:rPr>
        <w:t>költségvetési</w:t>
      </w:r>
      <w:r w:rsidRPr="005F3B57">
        <w:rPr>
          <w:lang w:eastAsia="hu-HU"/>
        </w:rPr>
        <w:t>) tételen várja az adattárház.</w:t>
      </w:r>
      <w:r>
        <w:rPr>
          <w:lang w:eastAsia="hu-HU"/>
        </w:rPr>
        <w:t xml:space="preserve"> A táblában szerepelnie kell a szakrendszer minden kontírozott adatának, azaz nem csak a követeléseknek és kötelezettségeknek, hanem a pénzforgalom nélküli, vegyes könyvelési tételeknek is (pl.:</w:t>
      </w:r>
      <w:r w:rsidRPr="00BD6EBD">
        <w:t xml:space="preserve"> </w:t>
      </w:r>
      <w:r>
        <w:t>átsorolások, aktiválások, visszapótlás stb.</w:t>
      </w:r>
      <w:r>
        <w:rPr>
          <w:lang w:eastAsia="hu-HU"/>
        </w:rPr>
        <w:t>)</w:t>
      </w:r>
      <w:r w:rsidR="00A47A49">
        <w:rPr>
          <w:lang w:eastAsia="hu-HU"/>
        </w:rPr>
        <w:t xml:space="preserve"> Ezen felül a táblában szerepelnie kell </w:t>
      </w:r>
      <w:r w:rsidR="007B0671">
        <w:rPr>
          <w:lang w:eastAsia="hu-HU"/>
        </w:rPr>
        <w:t>a</w:t>
      </w:r>
      <w:r w:rsidR="00A47A49">
        <w:rPr>
          <w:lang w:eastAsia="hu-HU"/>
        </w:rPr>
        <w:t xml:space="preserve"> költségvetési év</w:t>
      </w:r>
      <w:r w:rsidR="007B0671">
        <w:rPr>
          <w:lang w:eastAsia="hu-HU"/>
        </w:rPr>
        <w:t>ek</w:t>
      </w:r>
      <w:r w:rsidR="00A47A49">
        <w:rPr>
          <w:lang w:eastAsia="hu-HU"/>
        </w:rPr>
        <w:t xml:space="preserve"> zárása során előálló technikai jellegű könyvelési tételeknek is, valamint értelem szerűen a következő év nyitásakor előálló nyitó tételeknek is. Az adatokat a forrásrendszer részletezettségi szintjének megfelelően kell az adattárházn</w:t>
      </w:r>
      <w:r w:rsidR="007B0671">
        <w:rPr>
          <w:lang w:eastAsia="hu-HU"/>
        </w:rPr>
        <w:t>ak feladni. A</w:t>
      </w:r>
      <w:r w:rsidR="00F34E96">
        <w:rPr>
          <w:lang w:eastAsia="hu-HU"/>
        </w:rPr>
        <w:t>mennyiben a zárás technikai jellegű tételei</w:t>
      </w:r>
      <w:r w:rsidR="00A47A49">
        <w:rPr>
          <w:lang w:eastAsia="hu-HU"/>
        </w:rPr>
        <w:t xml:space="preserve"> csak fő</w:t>
      </w:r>
      <w:r w:rsidR="00F34E96">
        <w:rPr>
          <w:lang w:eastAsia="hu-HU"/>
        </w:rPr>
        <w:t>könyvi szám szinten állnak rendelkezésre, illetve a nyitás után a nyit</w:t>
      </w:r>
      <w:r w:rsidR="007B0671">
        <w:rPr>
          <w:lang w:eastAsia="hu-HU"/>
        </w:rPr>
        <w:t>ó tételek elemi szintű rendezés</w:t>
      </w:r>
      <w:r w:rsidR="00F34E96">
        <w:rPr>
          <w:lang w:eastAsia="hu-HU"/>
        </w:rPr>
        <w:t xml:space="preserve">e a </w:t>
      </w:r>
      <w:r w:rsidR="007B0671">
        <w:rPr>
          <w:lang w:eastAsia="hu-HU"/>
        </w:rPr>
        <w:t>forrás</w:t>
      </w:r>
      <w:r w:rsidR="00F34E96">
        <w:rPr>
          <w:lang w:eastAsia="hu-HU"/>
        </w:rPr>
        <w:t xml:space="preserve">rendszerben nem történik meg, akkor az adatok főkönyvi szinten is feladhatók. Azon rendszereknél, </w:t>
      </w:r>
      <w:r w:rsidR="001079C3">
        <w:rPr>
          <w:lang w:eastAsia="hu-HU"/>
        </w:rPr>
        <w:t>ahol</w:t>
      </w:r>
      <w:r w:rsidR="00F34E96">
        <w:rPr>
          <w:lang w:eastAsia="hu-HU"/>
        </w:rPr>
        <w:t xml:space="preserve"> ez elemi szinten is rendelkezésre áll, ott </w:t>
      </w:r>
      <w:r w:rsidR="009E685E">
        <w:rPr>
          <w:lang w:eastAsia="hu-HU"/>
        </w:rPr>
        <w:t>az elemi adatok feladását is várja az adattárház</w:t>
      </w:r>
      <w:r w:rsidR="00F34E96">
        <w:rPr>
          <w:lang w:eastAsia="hu-HU"/>
        </w:rPr>
        <w:t>.</w:t>
      </w:r>
      <w:r w:rsidR="009E685E">
        <w:rPr>
          <w:lang w:eastAsia="hu-HU"/>
        </w:rPr>
        <w:t xml:space="preserve"> Ezeket a nyitó és záró tételeket a kontír táblában egy erre szolgáló jellel (</w:t>
      </w:r>
      <w:proofErr w:type="spellStart"/>
      <w:r w:rsidR="009E685E" w:rsidRPr="009E685E">
        <w:rPr>
          <w:i/>
          <w:lang w:eastAsia="hu-HU"/>
        </w:rPr>
        <w:t>nz_jel</w:t>
      </w:r>
      <w:proofErr w:type="spellEnd"/>
      <w:r w:rsidR="009E685E">
        <w:rPr>
          <w:lang w:eastAsia="hu-HU"/>
        </w:rPr>
        <w:t xml:space="preserve">) meg kell jelölni (azon könyvelési tételeknél, melyek </w:t>
      </w:r>
      <w:r w:rsidR="008010AF">
        <w:rPr>
          <w:lang w:eastAsia="hu-HU"/>
        </w:rPr>
        <w:t>nem nyitók és nem zárók</w:t>
      </w:r>
      <w:r w:rsidR="009E685E">
        <w:rPr>
          <w:lang w:eastAsia="hu-HU"/>
        </w:rPr>
        <w:t>, ott a jelet üresen kell hagyni)</w:t>
      </w:r>
      <w:r w:rsidR="008010AF">
        <w:rPr>
          <w:lang w:eastAsia="hu-HU"/>
        </w:rPr>
        <w:t>.</w:t>
      </w:r>
    </w:p>
    <w:p w14:paraId="01CC8196" w14:textId="0FC1A95B" w:rsidR="008256D9" w:rsidRDefault="009E685E" w:rsidP="005F509B">
      <w:pPr>
        <w:spacing w:before="240" w:after="240"/>
        <w:jc w:val="both"/>
        <w:rPr>
          <w:lang w:eastAsia="hu-HU"/>
        </w:rPr>
      </w:pPr>
      <w:r>
        <w:rPr>
          <w:lang w:eastAsia="hu-HU"/>
        </w:rPr>
        <w:t xml:space="preserve">A nyitó és </w:t>
      </w:r>
      <w:r w:rsidR="008256D9">
        <w:rPr>
          <w:lang w:eastAsia="hu-HU"/>
        </w:rPr>
        <w:t>záró</w:t>
      </w:r>
      <w:r>
        <w:rPr>
          <w:lang w:eastAsia="hu-HU"/>
        </w:rPr>
        <w:t xml:space="preserve"> tételek megjelenhetnek még az eszközmo</w:t>
      </w:r>
      <w:r w:rsidR="008256D9">
        <w:rPr>
          <w:lang w:eastAsia="hu-HU"/>
        </w:rPr>
        <w:t>z</w:t>
      </w:r>
      <w:r>
        <w:rPr>
          <w:lang w:eastAsia="hu-HU"/>
        </w:rPr>
        <w:t>g</w:t>
      </w:r>
      <w:r w:rsidR="008256D9">
        <w:rPr>
          <w:lang w:eastAsia="hu-HU"/>
        </w:rPr>
        <w:t>ás</w:t>
      </w:r>
      <w:r>
        <w:rPr>
          <w:lang w:eastAsia="hu-HU"/>
        </w:rPr>
        <w:t>okat tartalmazó táblában is. Ezek</w:t>
      </w:r>
      <w:r w:rsidR="008E5283">
        <w:rPr>
          <w:lang w:eastAsia="hu-HU"/>
        </w:rPr>
        <w:t>et a tételeket ugyanilyen</w:t>
      </w:r>
      <w:r>
        <w:rPr>
          <w:lang w:eastAsia="hu-HU"/>
        </w:rPr>
        <w:t xml:space="preserve"> módon </w:t>
      </w:r>
      <w:r w:rsidR="008E5283">
        <w:rPr>
          <w:lang w:eastAsia="hu-HU"/>
        </w:rPr>
        <w:t>abban</w:t>
      </w:r>
      <w:r>
        <w:rPr>
          <w:lang w:eastAsia="hu-HU"/>
        </w:rPr>
        <w:t xml:space="preserve"> a táblában is meg kell jelölni.</w:t>
      </w:r>
    </w:p>
    <w:p w14:paraId="503A5514" w14:textId="7B4DBD19" w:rsidR="00E953EF" w:rsidRDefault="007F3F22" w:rsidP="005F3B57">
      <w:pPr>
        <w:spacing w:before="240" w:after="240"/>
        <w:jc w:val="both"/>
        <w:rPr>
          <w:lang w:eastAsia="hu-HU"/>
        </w:rPr>
      </w:pPr>
      <w:r>
        <w:rPr>
          <w:lang w:eastAsia="hu-HU"/>
        </w:rPr>
        <w:t>A kontír táblában felmerülő, jogszabály</w:t>
      </w:r>
      <w:r w:rsidR="00C076A0">
        <w:rPr>
          <w:lang w:eastAsia="hu-HU"/>
        </w:rPr>
        <w:t>ok</w:t>
      </w:r>
      <w:r>
        <w:rPr>
          <w:lang w:eastAsia="hu-HU"/>
        </w:rPr>
        <w:t xml:space="preserve">ban meghatározott értékkészletű kódok </w:t>
      </w:r>
      <w:r w:rsidR="002D66A8" w:rsidRPr="002D66A8">
        <w:rPr>
          <w:lang w:eastAsia="hu-HU"/>
        </w:rPr>
        <w:t>(ezek: főkönyv, ellenfőkönyv, költségnem, COFOG, szakfeladat, rovat)</w:t>
      </w:r>
      <w:r w:rsidR="002D66A8">
        <w:rPr>
          <w:lang w:eastAsia="hu-HU"/>
        </w:rPr>
        <w:t xml:space="preserve"> </w:t>
      </w:r>
      <w:r>
        <w:rPr>
          <w:lang w:eastAsia="hu-HU"/>
        </w:rPr>
        <w:t xml:space="preserve">esetében a prototípus alatt alkalmazott jogszabályi hivatkozás helyett a jövőben a </w:t>
      </w:r>
      <w:r>
        <w:rPr>
          <w:lang w:eastAsia="hu-HU"/>
        </w:rPr>
        <w:fldChar w:fldCharType="begin"/>
      </w:r>
      <w:r>
        <w:rPr>
          <w:lang w:eastAsia="hu-HU"/>
        </w:rPr>
        <w:instrText xml:space="preserve"> REF _Ref528331097 \r \h </w:instrText>
      </w:r>
      <w:r>
        <w:rPr>
          <w:lang w:eastAsia="hu-HU"/>
        </w:rPr>
      </w:r>
      <w:r>
        <w:rPr>
          <w:lang w:eastAsia="hu-HU"/>
        </w:rPr>
        <w:fldChar w:fldCharType="separate"/>
      </w:r>
      <w:r>
        <w:rPr>
          <w:lang w:eastAsia="hu-HU"/>
        </w:rPr>
        <w:t>2.1</w:t>
      </w:r>
      <w:r>
        <w:rPr>
          <w:lang w:eastAsia="hu-HU"/>
        </w:rPr>
        <w:fldChar w:fldCharType="end"/>
      </w:r>
      <w:r>
        <w:rPr>
          <w:lang w:eastAsia="hu-HU"/>
        </w:rPr>
        <w:t>-es</w:t>
      </w:r>
      <w:r w:rsidR="002D66A8">
        <w:rPr>
          <w:lang w:eastAsia="hu-HU"/>
        </w:rPr>
        <w:t xml:space="preserve"> fejezetben meghivatkozott</w:t>
      </w:r>
      <w:r>
        <w:rPr>
          <w:lang w:eastAsia="hu-HU"/>
        </w:rPr>
        <w:t xml:space="preserve"> üzleti specifikáció melléklet kódértékeket tartalmazó fülén meghatározott értékkészletek elfogadottak. Ezek a jogszabályban meghatározott értékek, azonban az egyedi alábontásokat nem engedik meg. </w:t>
      </w:r>
      <w:r w:rsidR="002D66A8">
        <w:rPr>
          <w:lang w:eastAsia="hu-HU"/>
        </w:rPr>
        <w:t xml:space="preserve">Amennyiben egy szakrendszer valamelyik kódot egyedileg alábontva tárolja, úgy az adattárház felé feladott adatcsomagban ki kell hagyni ezt az alábontást, csak a jogszabályban (és a kódérték fülön) egységesen definiált szintig bontva szabad az adott kódnak az adattárházba érkeznie. </w:t>
      </w:r>
      <w:r w:rsidR="00C076A0">
        <w:rPr>
          <w:lang w:eastAsia="hu-HU"/>
        </w:rPr>
        <w:t xml:space="preserve">(Szükséges tehát az egyedi alábontásokat a leválogató eljárásokban átfordítani az egységesen használt kódértékekre.) </w:t>
      </w:r>
      <w:r w:rsidR="002D66A8">
        <w:rPr>
          <w:lang w:eastAsia="hu-HU"/>
        </w:rPr>
        <w:t>Egyedi alábontásoknak csak az űrlap adatok „</w:t>
      </w:r>
      <w:r w:rsidR="002D66A8" w:rsidRPr="002D66A8">
        <w:rPr>
          <w:i/>
          <w:lang w:eastAsia="hu-HU"/>
        </w:rPr>
        <w:t>ebből</w:t>
      </w:r>
      <w:r w:rsidR="002D66A8">
        <w:rPr>
          <w:lang w:eastAsia="hu-HU"/>
        </w:rPr>
        <w:t>” típusú sorainak (rovatainak) esetében kell megérkeznie az adattárház számára. Ezekre külön bevezetésre kerül a kontír táblába egy oszlop ("</w:t>
      </w:r>
      <w:proofErr w:type="spellStart"/>
      <w:r w:rsidR="002D66A8" w:rsidRPr="002D66A8">
        <w:rPr>
          <w:i/>
          <w:lang w:eastAsia="hu-HU"/>
        </w:rPr>
        <w:t>alabontas</w:t>
      </w:r>
      <w:proofErr w:type="spellEnd"/>
      <w:r w:rsidR="002D66A8">
        <w:rPr>
          <w:lang w:eastAsia="hu-HU"/>
        </w:rPr>
        <w:t>”), melynek értékkészlete a kódértékek fülön meghatározott. Ennek, és a fentebb felsorolt hat oszlopnak az értékei</w:t>
      </w:r>
      <w:r w:rsidR="004F1072">
        <w:rPr>
          <w:lang w:eastAsia="hu-HU"/>
        </w:rPr>
        <w:t>t</w:t>
      </w:r>
      <w:r w:rsidR="002D66A8">
        <w:rPr>
          <w:lang w:eastAsia="hu-HU"/>
        </w:rPr>
        <w:t xml:space="preserve"> az adattárház szigorúan ellenőrzi, mert ezek nem megfelelő töltése az adatok inkonzisztenciájához, használhatatlanságához vezethet.</w:t>
      </w:r>
    </w:p>
    <w:p w14:paraId="7CCB804B" w14:textId="73AAE8BE" w:rsidR="00C076A0" w:rsidRDefault="00C076A0" w:rsidP="005F3B57">
      <w:pPr>
        <w:spacing w:before="240" w:after="240"/>
        <w:jc w:val="both"/>
        <w:rPr>
          <w:lang w:eastAsia="hu-HU"/>
        </w:rPr>
      </w:pPr>
      <w:r>
        <w:rPr>
          <w:lang w:eastAsia="hu-HU"/>
        </w:rPr>
        <w:t>Ezen felül kiegészült még a kontír tábla egy dátummal, melyben az adott rekord rögzítésének (tehát a könyvelése fizikai elvégzésének</w:t>
      </w:r>
      <w:r w:rsidR="0099601A">
        <w:rPr>
          <w:lang w:eastAsia="hu-HU"/>
        </w:rPr>
        <w:t>)</w:t>
      </w:r>
      <w:r>
        <w:rPr>
          <w:lang w:eastAsia="hu-HU"/>
        </w:rPr>
        <w:t xml:space="preserve"> dátumát várja az adattárház. A korábban definiált, könyvelési időszakra vonatkozó „</w:t>
      </w:r>
      <w:proofErr w:type="spellStart"/>
      <w:r w:rsidRPr="00C076A0">
        <w:rPr>
          <w:i/>
          <w:lang w:eastAsia="hu-HU"/>
        </w:rPr>
        <w:t>datum</w:t>
      </w:r>
      <w:proofErr w:type="spellEnd"/>
      <w:r>
        <w:rPr>
          <w:lang w:eastAsia="hu-HU"/>
        </w:rPr>
        <w:t>” oszlop a beszédesebb</w:t>
      </w:r>
      <w:r w:rsidR="001D024A">
        <w:rPr>
          <w:lang w:eastAsia="hu-HU"/>
        </w:rPr>
        <w:t xml:space="preserve"> „</w:t>
      </w:r>
      <w:proofErr w:type="spellStart"/>
      <w:r w:rsidR="002216C5">
        <w:rPr>
          <w:i/>
          <w:lang w:eastAsia="hu-HU"/>
        </w:rPr>
        <w:t>gazdasagi</w:t>
      </w:r>
      <w:r w:rsidR="001D024A" w:rsidRPr="001D024A">
        <w:rPr>
          <w:i/>
          <w:lang w:eastAsia="hu-HU"/>
        </w:rPr>
        <w:t>_esem_dat</w:t>
      </w:r>
      <w:proofErr w:type="spellEnd"/>
      <w:r w:rsidR="001D024A">
        <w:rPr>
          <w:lang w:eastAsia="hu-HU"/>
        </w:rPr>
        <w:t xml:space="preserve">” </w:t>
      </w:r>
      <w:r w:rsidR="001D024A" w:rsidRPr="0099601A">
        <w:rPr>
          <w:i/>
          <w:lang w:eastAsia="hu-HU"/>
        </w:rPr>
        <w:t>(</w:t>
      </w:r>
      <w:r w:rsidR="00276BBD">
        <w:rPr>
          <w:i/>
          <w:lang w:eastAsia="hu-HU"/>
        </w:rPr>
        <w:t>gazdasági</w:t>
      </w:r>
      <w:r w:rsidR="001D024A" w:rsidRPr="0099601A">
        <w:rPr>
          <w:i/>
          <w:lang w:eastAsia="hu-HU"/>
        </w:rPr>
        <w:t xml:space="preserve"> esemény dátuma)</w:t>
      </w:r>
      <w:r w:rsidR="001D024A">
        <w:rPr>
          <w:lang w:eastAsia="hu-HU"/>
        </w:rPr>
        <w:t xml:space="preserve"> nevet kapta.</w:t>
      </w:r>
    </w:p>
    <w:p w14:paraId="1F29D72B" w14:textId="628D4C1F" w:rsidR="002216C5" w:rsidRDefault="002216C5" w:rsidP="005F3B57">
      <w:pPr>
        <w:spacing w:before="240" w:after="240"/>
        <w:jc w:val="both"/>
        <w:rPr>
          <w:lang w:eastAsia="hu-HU"/>
        </w:rPr>
      </w:pPr>
      <w:r>
        <w:rPr>
          <w:lang w:eastAsia="hu-HU"/>
        </w:rPr>
        <w:t>A kontír táblán kívül kiegészült még a végleges kötelezettségvállalásokat tartalmazó tábla is a bizonylaton szereplő további dátumokkal, nevezetesen a kiállítás és a fizetési határidő dátumával.</w:t>
      </w:r>
      <w:r w:rsidR="00FB5D5F">
        <w:rPr>
          <w:lang w:eastAsia="hu-HU"/>
        </w:rPr>
        <w:t xml:space="preserve"> </w:t>
      </w:r>
      <w:r w:rsidR="0086032E">
        <w:rPr>
          <w:lang w:eastAsia="hu-HU"/>
        </w:rPr>
        <w:t>Törlésre került a szerzősédek (korábban „</w:t>
      </w:r>
      <w:proofErr w:type="spellStart"/>
      <w:r w:rsidR="0086032E" w:rsidRPr="00F83F20">
        <w:rPr>
          <w:i/>
          <w:lang w:eastAsia="hu-HU"/>
        </w:rPr>
        <w:t>el</w:t>
      </w:r>
      <w:r w:rsidR="00F83F20">
        <w:rPr>
          <w:i/>
          <w:lang w:eastAsia="hu-HU"/>
        </w:rPr>
        <w:t>o</w:t>
      </w:r>
      <w:r w:rsidR="0086032E" w:rsidRPr="00F83F20">
        <w:rPr>
          <w:i/>
          <w:lang w:eastAsia="hu-HU"/>
        </w:rPr>
        <w:t>k</w:t>
      </w:r>
      <w:r w:rsidR="00F83F20">
        <w:rPr>
          <w:i/>
          <w:lang w:eastAsia="hu-HU"/>
        </w:rPr>
        <w:t>o</w:t>
      </w:r>
      <w:r w:rsidR="0086032E" w:rsidRPr="00F83F20">
        <w:rPr>
          <w:i/>
          <w:lang w:eastAsia="hu-HU"/>
        </w:rPr>
        <w:t>tv</w:t>
      </w:r>
      <w:r w:rsidR="00F83F20">
        <w:rPr>
          <w:i/>
          <w:lang w:eastAsia="hu-HU"/>
        </w:rPr>
        <w:t>a</w:t>
      </w:r>
      <w:r w:rsidR="0086032E" w:rsidRPr="00F83F20">
        <w:rPr>
          <w:i/>
          <w:lang w:eastAsia="hu-HU"/>
        </w:rPr>
        <w:t>l</w:t>
      </w:r>
      <w:proofErr w:type="spellEnd"/>
      <w:r w:rsidR="0086032E">
        <w:rPr>
          <w:lang w:eastAsia="hu-HU"/>
        </w:rPr>
        <w:t xml:space="preserve">”) entitásból a pénzügyi ellenjegyző. </w:t>
      </w:r>
      <w:r w:rsidR="00FB5D5F">
        <w:rPr>
          <w:lang w:eastAsia="hu-HU"/>
        </w:rPr>
        <w:t>További változás, hogy a váltókat tartalmazó tábla kivezetésre került, ugyanis több szállító esetében nem megoldott ennek töltése.</w:t>
      </w:r>
    </w:p>
    <w:p w14:paraId="3B7D02AA" w14:textId="3A71706D" w:rsidR="001D024A" w:rsidRPr="00576D97" w:rsidRDefault="008B5F52" w:rsidP="005F3B57">
      <w:pPr>
        <w:spacing w:before="240" w:after="240"/>
        <w:jc w:val="both"/>
        <w:rPr>
          <w:lang w:eastAsia="hu-HU"/>
        </w:rPr>
      </w:pPr>
      <w:r>
        <w:rPr>
          <w:lang w:eastAsia="hu-HU"/>
        </w:rPr>
        <w:t>A változásokat a prototípus alatt definiált „</w:t>
      </w:r>
      <w:proofErr w:type="spellStart"/>
      <w:r w:rsidRPr="008B5F52">
        <w:rPr>
          <w:i/>
          <w:lang w:eastAsia="hu-HU"/>
        </w:rPr>
        <w:t>kotval</w:t>
      </w:r>
      <w:proofErr w:type="spellEnd"/>
      <w:r>
        <w:rPr>
          <w:lang w:eastAsia="hu-HU"/>
        </w:rPr>
        <w:t>” adatkör tábláin nem kell átvezetni, hiszen azok kivezetésre kerülnek. Az új szerkezetben elkészített állományokat a most definiált adatkör csomagjaiban kell majd feladni. Az első küldéskor új ősfeltöltés</w:t>
      </w:r>
      <w:r w:rsidR="002216C5">
        <w:rPr>
          <w:lang w:eastAsia="hu-HU"/>
        </w:rPr>
        <w:t>t</w:t>
      </w:r>
      <w:r>
        <w:rPr>
          <w:lang w:eastAsia="hu-HU"/>
        </w:rPr>
        <w:t xml:space="preserve"> kell készíteni minden </w:t>
      </w:r>
      <w:r>
        <w:rPr>
          <w:lang w:eastAsia="hu-HU"/>
        </w:rPr>
        <w:lastRenderedPageBreak/>
        <w:t>táblára az új szerkezetben, ugyanakkor ehhez a korábban beküldött adatok törlésének kérése nem szükséges, mert az adattárház ezeket külön kezeli.</w:t>
      </w:r>
      <w:r w:rsidR="00FB5D5F">
        <w:rPr>
          <w:lang w:eastAsia="hu-HU"/>
        </w:rPr>
        <w:t xml:space="preserve"> Az új ősfeltöltéssel egyidőben a korábbi „</w:t>
      </w:r>
      <w:proofErr w:type="spellStart"/>
      <w:r w:rsidR="00FB5D5F" w:rsidRPr="008B5F52">
        <w:rPr>
          <w:i/>
          <w:lang w:eastAsia="hu-HU"/>
        </w:rPr>
        <w:t>kotval</w:t>
      </w:r>
      <w:proofErr w:type="spellEnd"/>
      <w:r w:rsidR="00FB5D5F">
        <w:rPr>
          <w:lang w:eastAsia="hu-HU"/>
        </w:rPr>
        <w:t>” adatcsomagok feladása megszüntethető.</w:t>
      </w:r>
    </w:p>
    <w:p w14:paraId="252E9CE8" w14:textId="10BF0CEC" w:rsidR="00B478E3" w:rsidRDefault="00B478E3" w:rsidP="005F4270">
      <w:pPr>
        <w:pStyle w:val="Cmsor2"/>
      </w:pPr>
      <w:bookmarkStart w:id="71" w:name="_Toc536106414"/>
      <w:r>
        <w:t>Kimaradt időszakok pótlása</w:t>
      </w:r>
      <w:bookmarkEnd w:id="71"/>
    </w:p>
    <w:p w14:paraId="4AB723DE" w14:textId="77777777" w:rsidR="00B478E3" w:rsidRDefault="00B478E3" w:rsidP="00B478E3">
      <w:pPr>
        <w:spacing w:before="240" w:after="240"/>
        <w:jc w:val="both"/>
        <w:rPr>
          <w:lang w:eastAsia="hu-HU"/>
        </w:rPr>
      </w:pPr>
      <w:r w:rsidRPr="00C144A5">
        <w:rPr>
          <w:lang w:eastAsia="hu-HU"/>
        </w:rPr>
        <w:t>Olyan esetben, amikor valamilyen technikai hiba miatt kimarad</w:t>
      </w:r>
      <w:r>
        <w:rPr>
          <w:lang w:eastAsia="hu-HU"/>
        </w:rPr>
        <w:t>nak</w:t>
      </w:r>
      <w:r w:rsidRPr="00C144A5">
        <w:rPr>
          <w:lang w:eastAsia="hu-HU"/>
        </w:rPr>
        <w:t xml:space="preserve"> napi feladás</w:t>
      </w:r>
      <w:r>
        <w:rPr>
          <w:lang w:eastAsia="hu-HU"/>
        </w:rPr>
        <w:t>ok</w:t>
      </w:r>
      <w:r w:rsidRPr="00C144A5">
        <w:rPr>
          <w:lang w:eastAsia="hu-HU"/>
        </w:rPr>
        <w:t xml:space="preserve">, és utólag nem lehet egyértelműen megmondani, hogy mik voltak az egyes kimaradt napokra vonatkozó változások (ha előállítható minden napra a napi delta állomány, akkor azokat kérjük sorban egyesével feladni), akkor lehetőség van az aktuális állapotot tartalmazó csomag feladására, aminek időszaka a legutolsó feladás utáni első naptól az aktuális napig terjed. Például, ha a legutolsó sikeres feladás 07.31, és csak 08.03-tól lehetséges újra adatot küldeni akkor a hiba utáni első csomag időszaka 08.01-08.03 </w:t>
      </w:r>
      <w:proofErr w:type="gramStart"/>
      <w:r w:rsidRPr="00C144A5">
        <w:rPr>
          <w:lang w:eastAsia="hu-HU"/>
        </w:rPr>
        <w:t>kell</w:t>
      </w:r>
      <w:proofErr w:type="gramEnd"/>
      <w:r w:rsidRPr="00C144A5">
        <w:rPr>
          <w:lang w:eastAsia="hu-HU"/>
        </w:rPr>
        <w:t xml:space="preserve"> legyen. </w:t>
      </w:r>
      <w:r>
        <w:rPr>
          <w:lang w:eastAsia="hu-HU"/>
        </w:rPr>
        <w:t>Fontos az időintervallumok folytonosságának megőrzése</w:t>
      </w:r>
      <w:r w:rsidRPr="00C144A5">
        <w:rPr>
          <w:lang w:eastAsia="hu-HU"/>
        </w:rPr>
        <w:t>,</w:t>
      </w:r>
      <w:r>
        <w:rPr>
          <w:lang w:eastAsia="hu-HU"/>
        </w:rPr>
        <w:t xml:space="preserve"> azaz,</w:t>
      </w:r>
      <w:r w:rsidRPr="00C144A5">
        <w:rPr>
          <w:lang w:eastAsia="hu-HU"/>
        </w:rPr>
        <w:t xml:space="preserve"> hogy az új csomag </w:t>
      </w:r>
      <w:proofErr w:type="spellStart"/>
      <w:r w:rsidRPr="00C144A5">
        <w:rPr>
          <w:lang w:eastAsia="hu-HU"/>
        </w:rPr>
        <w:t>tól</w:t>
      </w:r>
      <w:proofErr w:type="spellEnd"/>
      <w:r w:rsidRPr="00C144A5">
        <w:rPr>
          <w:lang w:eastAsia="hu-HU"/>
        </w:rPr>
        <w:t xml:space="preserve"> dátumának egyenlőnek kell lennie a korábbi csomag </w:t>
      </w:r>
      <w:proofErr w:type="spellStart"/>
      <w:r w:rsidRPr="00C144A5">
        <w:rPr>
          <w:lang w:eastAsia="hu-HU"/>
        </w:rPr>
        <w:t>ig</w:t>
      </w:r>
      <w:proofErr w:type="spellEnd"/>
      <w:r w:rsidRPr="00C144A5">
        <w:rPr>
          <w:lang w:eastAsia="hu-HU"/>
        </w:rPr>
        <w:t xml:space="preserve"> dátuma +1 nappal.</w:t>
      </w:r>
    </w:p>
    <w:p w14:paraId="46D9FC47" w14:textId="1187E37B" w:rsidR="005F4270" w:rsidRDefault="005F4270" w:rsidP="005F4270">
      <w:pPr>
        <w:pStyle w:val="Cmsor2"/>
      </w:pPr>
      <w:bookmarkStart w:id="72" w:name="_Toc536106415"/>
      <w:r>
        <w:t>Deperszonalizálandó adatok köre</w:t>
      </w:r>
      <w:bookmarkEnd w:id="59"/>
      <w:bookmarkEnd w:id="72"/>
    </w:p>
    <w:p w14:paraId="33B008F5" w14:textId="23D03D87" w:rsidR="005F4270" w:rsidRPr="00DD759E" w:rsidRDefault="008A71CB" w:rsidP="005F4270">
      <w:pPr>
        <w:spacing w:before="240" w:after="240"/>
        <w:jc w:val="both"/>
        <w:rPr>
          <w:lang w:eastAsia="hu-HU"/>
        </w:rPr>
      </w:pPr>
      <w:r>
        <w:rPr>
          <w:lang w:eastAsia="hu-HU"/>
        </w:rPr>
        <w:t xml:space="preserve">Az aggreált adatok esetében az </w:t>
      </w:r>
      <w:proofErr w:type="spellStart"/>
      <w:r>
        <w:rPr>
          <w:lang w:eastAsia="hu-HU"/>
        </w:rPr>
        <w:t>aggregáció</w:t>
      </w:r>
      <w:proofErr w:type="spellEnd"/>
      <w:r>
        <w:rPr>
          <w:lang w:eastAsia="hu-HU"/>
        </w:rPr>
        <w:t xml:space="preserve"> miatt nem indokolt a deperszonalizáció. Elemi adatok esetében a </w:t>
      </w:r>
      <w:proofErr w:type="spellStart"/>
      <w:r>
        <w:rPr>
          <w:lang w:eastAsia="hu-HU"/>
        </w:rPr>
        <w:t>deperszonalizálandó</w:t>
      </w:r>
      <w:proofErr w:type="spellEnd"/>
      <w:r>
        <w:rPr>
          <w:lang w:eastAsia="hu-HU"/>
        </w:rPr>
        <w:t xml:space="preserve"> adatok oszlop szinten definiálásra kerülnek </w:t>
      </w:r>
      <w:r w:rsidR="004F1072">
        <w:rPr>
          <w:lang w:eastAsia="hu-HU"/>
        </w:rPr>
        <w:t xml:space="preserve">a </w:t>
      </w:r>
      <w:r>
        <w:rPr>
          <w:lang w:eastAsia="hu-HU"/>
        </w:rPr>
        <w:t>2.1-es mellékletben.</w:t>
      </w:r>
      <w:r w:rsidRPr="00EA485E">
        <w:rPr>
          <w:lang w:eastAsia="hu-HU"/>
        </w:rPr>
        <w:t xml:space="preserve"> </w:t>
      </w:r>
      <w:r>
        <w:rPr>
          <w:lang w:eastAsia="hu-HU"/>
        </w:rPr>
        <w:t xml:space="preserve">A központilag kidolgozott és az önkormányzatok számára átadott deperszonalizációs programmal kell a </w:t>
      </w:r>
      <w:proofErr w:type="spellStart"/>
      <w:r>
        <w:rPr>
          <w:lang w:eastAsia="hu-HU"/>
        </w:rPr>
        <w:t>deperszonalizációt</w:t>
      </w:r>
      <w:proofErr w:type="spellEnd"/>
      <w:r>
        <w:rPr>
          <w:lang w:eastAsia="hu-HU"/>
        </w:rPr>
        <w:t xml:space="preserve"> elvégezni.</w:t>
      </w:r>
    </w:p>
    <w:p w14:paraId="03547EB1" w14:textId="77777777" w:rsidR="005F4270" w:rsidRDefault="005F4270" w:rsidP="005F4270">
      <w:pPr>
        <w:pStyle w:val="Cmsor2"/>
      </w:pPr>
      <w:bookmarkStart w:id="73" w:name="_Toc523477368"/>
      <w:bookmarkStart w:id="74" w:name="_Toc536106416"/>
      <w:r>
        <w:t>Elvégzendő ellenőrzések</w:t>
      </w:r>
      <w:bookmarkEnd w:id="73"/>
      <w:bookmarkEnd w:id="74"/>
    </w:p>
    <w:p w14:paraId="30B876E5" w14:textId="6E2A9064" w:rsidR="00B23E18" w:rsidRDefault="008A71CB" w:rsidP="005F4270">
      <w:pPr>
        <w:spacing w:before="240" w:after="240"/>
        <w:jc w:val="both"/>
        <w:rPr>
          <w:lang w:eastAsia="hu-HU"/>
        </w:rPr>
      </w:pPr>
      <w:r>
        <w:rPr>
          <w:lang w:eastAsia="hu-HU"/>
        </w:rPr>
        <w:t xml:space="preserve">Az aggregátumok adatkörével kapcsolatban a KGR-K11 egy nagy számosságú szabályrendszert fogalmaz meg, mint ellenőrzendő összefüggések. Ezen szabályrendszer részhalmazai minden gazdálkodási szakrendszerben megtalálhatóak vagy explicit módon, vagy az algoritmusokba építve. Ezeken a beépített ellenőrzéseken túl több további ellenőrzések implementálását nem követeli meg az adattárház, azonban ezek egy része a feldolgozás során az adattárház oldalán ellenőrzésre kerül, így majd </w:t>
      </w:r>
      <w:proofErr w:type="gramStart"/>
      <w:r>
        <w:rPr>
          <w:lang w:eastAsia="hu-HU"/>
        </w:rPr>
        <w:t>ezen</w:t>
      </w:r>
      <w:proofErr w:type="gramEnd"/>
      <w:r>
        <w:rPr>
          <w:lang w:eastAsia="hu-HU"/>
        </w:rPr>
        <w:t xml:space="preserve"> szabályoknak nem megfelelő rekordok megjelennek az adatminőségi adatpiac riportjain.</w:t>
      </w:r>
    </w:p>
    <w:p w14:paraId="6228EE43" w14:textId="3A755D8B" w:rsidR="005F4270" w:rsidRDefault="005F4270" w:rsidP="005F4270">
      <w:pPr>
        <w:pStyle w:val="Cmsor1"/>
      </w:pPr>
      <w:bookmarkStart w:id="75" w:name="_Toc536106417"/>
      <w:r>
        <w:t>Mellékletek</w:t>
      </w:r>
      <w:bookmarkEnd w:id="75"/>
    </w:p>
    <w:p w14:paraId="797C4E1D" w14:textId="30F69EF7" w:rsidR="009B515E" w:rsidRDefault="009B515E" w:rsidP="009B515E">
      <w:pPr>
        <w:pStyle w:val="Cmsor2"/>
      </w:pPr>
      <w:bookmarkStart w:id="76" w:name="_Ref528331097"/>
      <w:bookmarkStart w:id="77" w:name="_Ref528331106"/>
      <w:bookmarkStart w:id="78" w:name="_Ref528331133"/>
      <w:bookmarkStart w:id="79" w:name="_Toc536106418"/>
      <w:r>
        <w:t>Üzleti specifikáció (</w:t>
      </w:r>
      <w:r w:rsidR="008A71CB">
        <w:t>GAZD</w:t>
      </w:r>
      <w:r>
        <w:t>)</w:t>
      </w:r>
      <w:bookmarkEnd w:id="76"/>
      <w:bookmarkEnd w:id="77"/>
      <w:bookmarkEnd w:id="78"/>
      <w:bookmarkEnd w:id="79"/>
    </w:p>
    <w:p w14:paraId="1E79C28B" w14:textId="6840B61A" w:rsidR="009B515E" w:rsidRDefault="009B515E" w:rsidP="009B515E">
      <w:pPr>
        <w:spacing w:before="240" w:after="240"/>
        <w:jc w:val="both"/>
        <w:rPr>
          <w:lang w:eastAsia="hu-HU"/>
        </w:rPr>
      </w:pPr>
      <w:r>
        <w:rPr>
          <w:lang w:eastAsia="hu-HU"/>
        </w:rPr>
        <w:t xml:space="preserve">A 2.1-es melléklet a dokumentumban többször meghivatkozott táblázat, mely az interfészek üzleti tartalmát specifikálja. Az </w:t>
      </w:r>
      <w:proofErr w:type="spellStart"/>
      <w:r>
        <w:rPr>
          <w:lang w:eastAsia="hu-HU"/>
        </w:rPr>
        <w:t>xls</w:t>
      </w:r>
      <w:proofErr w:type="spellEnd"/>
      <w:r>
        <w:rPr>
          <w:lang w:eastAsia="hu-HU"/>
        </w:rPr>
        <w:t xml:space="preserve"> három fület tartalmaz.</w:t>
      </w:r>
    </w:p>
    <w:p w14:paraId="40291288" w14:textId="3CAB64AC" w:rsidR="009B515E" w:rsidRDefault="009B515E" w:rsidP="009B515E">
      <w:pPr>
        <w:spacing w:before="240" w:after="240"/>
        <w:jc w:val="both"/>
        <w:rPr>
          <w:lang w:eastAsia="hu-HU"/>
        </w:rPr>
      </w:pPr>
      <w:r>
        <w:rPr>
          <w:lang w:eastAsia="hu-HU"/>
        </w:rPr>
        <w:t xml:space="preserve">Az első fül az adattárház által várt csomagokat és azok jellemzőit tartalmazza. Ezen a fülön külső szállító esetén 1 sor 1 csomagnak felel meg, ASP esetében az összes </w:t>
      </w:r>
      <w:proofErr w:type="spellStart"/>
      <w:r>
        <w:rPr>
          <w:lang w:eastAsia="hu-HU"/>
        </w:rPr>
        <w:t>tenanthoz</w:t>
      </w:r>
      <w:proofErr w:type="spellEnd"/>
      <w:r>
        <w:rPr>
          <w:lang w:eastAsia="hu-HU"/>
        </w:rPr>
        <w:t xml:space="preserve"> 1 sor tartozik, azaz 1 sor nagyjából 3200 csomagot jelöl (azokat a paramétereket, melyek mentén több csomag áll elő szögletes zárójel, azaz [] jelöli, pl.: [</w:t>
      </w:r>
      <w:proofErr w:type="spellStart"/>
      <w:r>
        <w:rPr>
          <w:lang w:eastAsia="hu-HU"/>
        </w:rPr>
        <w:t>pir</w:t>
      </w:r>
      <w:proofErr w:type="spellEnd"/>
      <w:r>
        <w:rPr>
          <w:lang w:eastAsia="hu-HU"/>
        </w:rPr>
        <w:t xml:space="preserve">]). Így a „csomag feladója” oszlopra szűrve minden szállító megkapja, hogy hány interfész csomagot vár tőle az adattárház, valamint </w:t>
      </w:r>
      <w:proofErr w:type="gramStart"/>
      <w:r>
        <w:rPr>
          <w:lang w:eastAsia="hu-HU"/>
        </w:rPr>
        <w:t>ezen</w:t>
      </w:r>
      <w:proofErr w:type="gramEnd"/>
      <w:r>
        <w:rPr>
          <w:lang w:eastAsia="hu-HU"/>
        </w:rPr>
        <w:t xml:space="preserve"> csomagok csomagszintű jellemzőit.</w:t>
      </w:r>
    </w:p>
    <w:p w14:paraId="02B8C28D" w14:textId="17F2C82F" w:rsidR="009B515E" w:rsidRDefault="009B515E" w:rsidP="009B515E">
      <w:pPr>
        <w:spacing w:before="240" w:after="240"/>
        <w:jc w:val="both"/>
        <w:rPr>
          <w:lang w:eastAsia="hu-HU"/>
        </w:rPr>
      </w:pPr>
      <w:r>
        <w:rPr>
          <w:lang w:eastAsia="hu-HU"/>
        </w:rPr>
        <w:t xml:space="preserve">A második fül minden csomaghoz tartalmazza az abban a csomagban várt állományokat (adatállományok és a naplófájl), valamint ezen állományok </w:t>
      </w:r>
      <w:r w:rsidR="00252E2A">
        <w:rPr>
          <w:lang w:eastAsia="hu-HU"/>
        </w:rPr>
        <w:t>oszlop szintű üzleti tartalmát.</w:t>
      </w:r>
    </w:p>
    <w:p w14:paraId="71E50A6E" w14:textId="1E9569EF" w:rsidR="005F4270" w:rsidRDefault="009B515E" w:rsidP="009B515E">
      <w:pPr>
        <w:spacing w:before="240" w:after="240"/>
        <w:jc w:val="both"/>
        <w:rPr>
          <w:lang w:eastAsia="hu-HU"/>
        </w:rPr>
      </w:pPr>
      <w:r>
        <w:rPr>
          <w:lang w:eastAsia="hu-HU"/>
        </w:rPr>
        <w:t>A harmadik fül az állományokon belül előforduló kódok értékkészleteit tartalmazza.</w:t>
      </w:r>
    </w:p>
    <w:p w14:paraId="2B693961" w14:textId="1C28B0E9" w:rsidR="004742E4" w:rsidRDefault="004742E4" w:rsidP="00872C48">
      <w:pPr>
        <w:pStyle w:val="Cmsor2"/>
      </w:pPr>
      <w:bookmarkStart w:id="80" w:name="_Toc536106419"/>
      <w:r>
        <w:lastRenderedPageBreak/>
        <w:t>„A” űrlap koncepció</w:t>
      </w:r>
      <w:bookmarkEnd w:id="80"/>
    </w:p>
    <w:p w14:paraId="601793D0" w14:textId="13960AE8" w:rsidR="004742E4" w:rsidRPr="004742E4" w:rsidRDefault="004742E4" w:rsidP="004742E4">
      <w:pPr>
        <w:spacing w:before="240" w:after="240"/>
        <w:jc w:val="both"/>
        <w:rPr>
          <w:lang w:eastAsia="hu-HU"/>
        </w:rPr>
      </w:pPr>
      <w:r>
        <w:rPr>
          <w:lang w:eastAsia="hu-HU"/>
        </w:rPr>
        <w:t xml:space="preserve">Az aktuális </w:t>
      </w:r>
      <w:r w:rsidR="00681E38">
        <w:rPr>
          <w:lang w:eastAsia="hu-HU"/>
        </w:rPr>
        <w:t>01-R-A</w:t>
      </w:r>
      <w:r>
        <w:rPr>
          <w:lang w:eastAsia="hu-HU"/>
        </w:rPr>
        <w:t xml:space="preserve"> űrlap sablont a 2.2-es melléklet tartalmazza.</w:t>
      </w:r>
    </w:p>
    <w:p w14:paraId="2F67FD0E" w14:textId="0DE77BA0" w:rsidR="004742E4" w:rsidRDefault="004742E4" w:rsidP="00872C48">
      <w:pPr>
        <w:pStyle w:val="Cmsor2"/>
      </w:pPr>
      <w:bookmarkStart w:id="81" w:name="_Toc536106420"/>
      <w:r>
        <w:t>Egyszerűsített „E” űrlap koncepció</w:t>
      </w:r>
      <w:bookmarkEnd w:id="81"/>
    </w:p>
    <w:p w14:paraId="047E5543" w14:textId="4FB0E4CC" w:rsidR="004742E4" w:rsidRPr="004742E4" w:rsidRDefault="004742E4" w:rsidP="004742E4">
      <w:pPr>
        <w:spacing w:before="240" w:after="240"/>
        <w:jc w:val="both"/>
        <w:rPr>
          <w:lang w:eastAsia="hu-HU"/>
        </w:rPr>
      </w:pPr>
      <w:r>
        <w:rPr>
          <w:lang w:eastAsia="hu-HU"/>
        </w:rPr>
        <w:t>A 01-R-E űrlapok egyszerűsített verziójának koncepcióját a csatolt 2.3-as melléklet tartalmazza.</w:t>
      </w:r>
    </w:p>
    <w:p w14:paraId="1C72D08C" w14:textId="20C7E34E" w:rsidR="00872C48" w:rsidRDefault="00872C48" w:rsidP="00872C48">
      <w:pPr>
        <w:pStyle w:val="Cmsor2"/>
      </w:pPr>
      <w:bookmarkStart w:id="82" w:name="_Toc536106421"/>
      <w:r>
        <w:t>Mintaállomány</w:t>
      </w:r>
      <w:bookmarkEnd w:id="82"/>
    </w:p>
    <w:p w14:paraId="650DB2F7" w14:textId="694D5E6A" w:rsidR="00872C48" w:rsidRPr="005F4270" w:rsidRDefault="004742E4" w:rsidP="004F1072">
      <w:pPr>
        <w:spacing w:before="240" w:after="240"/>
        <w:jc w:val="center"/>
        <w:rPr>
          <w:lang w:eastAsia="hu-HU"/>
        </w:rPr>
      </w:pPr>
      <w:r w:rsidRPr="004742E4">
        <w:rPr>
          <w:rFonts w:ascii="Consolas" w:hAnsi="Consolas"/>
          <w:lang w:eastAsia="hu-HU"/>
        </w:rPr>
        <w:t>gazd_urlap</w:t>
      </w:r>
      <w:r w:rsidR="00863A76">
        <w:rPr>
          <w:rFonts w:ascii="Consolas" w:hAnsi="Consolas"/>
          <w:lang w:eastAsia="hu-HU"/>
        </w:rPr>
        <w:t>havi</w:t>
      </w:r>
      <w:r w:rsidRPr="004742E4">
        <w:rPr>
          <w:rFonts w:ascii="Consolas" w:hAnsi="Consolas"/>
          <w:lang w:eastAsia="hu-HU"/>
        </w:rPr>
        <w:t>_727244_asp_20170101_20171231.tar</w:t>
      </w:r>
    </w:p>
    <w:sectPr w:rsidR="00872C48" w:rsidRPr="005F4270" w:rsidSect="00067427">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70D51" w14:textId="77777777" w:rsidR="00A979DE" w:rsidRDefault="00A979DE" w:rsidP="00730404">
      <w:r>
        <w:separator/>
      </w:r>
    </w:p>
  </w:endnote>
  <w:endnote w:type="continuationSeparator" w:id="0">
    <w:p w14:paraId="0E06C0F8" w14:textId="77777777" w:rsidR="00A979DE" w:rsidRDefault="00A979DE" w:rsidP="0073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9219"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977"/>
      <w:gridCol w:w="3265"/>
    </w:tblGrid>
    <w:tr w:rsidR="0099601A" w14:paraId="6CF5100A" w14:textId="77777777" w:rsidTr="00F37562">
      <w:trPr>
        <w:jc w:val="center"/>
      </w:trPr>
      <w:tc>
        <w:tcPr>
          <w:tcW w:w="2977" w:type="dxa"/>
          <w:vAlign w:val="center"/>
        </w:tcPr>
        <w:p w14:paraId="2B66535D" w14:textId="6D711AC5" w:rsidR="0099601A" w:rsidRDefault="0099601A" w:rsidP="00F37562">
          <w:r>
            <w:rPr>
              <w:noProof/>
              <w:lang w:eastAsia="hu-HU"/>
            </w:rPr>
            <w:drawing>
              <wp:inline distT="0" distB="0" distL="0" distR="0" wp14:anchorId="25454DEF" wp14:editId="6ECB8251">
                <wp:extent cx="996914" cy="404037"/>
                <wp:effectExtent l="0" t="0" r="0" b="0"/>
                <wp:docPr id="28" name="Kép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magyary.jpg"/>
                        <pic:cNvPicPr/>
                      </pic:nvPicPr>
                      <pic:blipFill>
                        <a:blip r:embed="rId1">
                          <a:extLst>
                            <a:ext uri="{28A0092B-C50C-407E-A947-70E740481C1C}">
                              <a14:useLocalDpi xmlns:a14="http://schemas.microsoft.com/office/drawing/2010/main" val="0"/>
                            </a:ext>
                          </a:extLst>
                        </a:blip>
                        <a:stretch>
                          <a:fillRect/>
                        </a:stretch>
                      </pic:blipFill>
                      <pic:spPr>
                        <a:xfrm>
                          <a:off x="0" y="0"/>
                          <a:ext cx="1017715" cy="412468"/>
                        </a:xfrm>
                        <a:prstGeom prst="rect">
                          <a:avLst/>
                        </a:prstGeom>
                      </pic:spPr>
                    </pic:pic>
                  </a:graphicData>
                </a:graphic>
              </wp:inline>
            </w:drawing>
          </w:r>
        </w:p>
      </w:tc>
      <w:tc>
        <w:tcPr>
          <w:tcW w:w="2977" w:type="dxa"/>
          <w:vAlign w:val="center"/>
          <w:hideMark/>
        </w:tcPr>
        <w:p w14:paraId="0F98EB75" w14:textId="2593FA3D" w:rsidR="0099601A" w:rsidRPr="0027747C" w:rsidRDefault="0099601A" w:rsidP="00F37562">
          <w:pPr>
            <w:pStyle w:val="llb"/>
            <w:jc w:val="center"/>
          </w:pPr>
          <w:r w:rsidRPr="003563A5">
            <w:fldChar w:fldCharType="begin"/>
          </w:r>
          <w:r w:rsidRPr="003563A5">
            <w:instrText xml:space="preserve"> PAGE   \* MERGEFORMAT </w:instrText>
          </w:r>
          <w:r w:rsidRPr="003563A5">
            <w:fldChar w:fldCharType="separate"/>
          </w:r>
          <w:r w:rsidR="00BB006C">
            <w:rPr>
              <w:noProof/>
            </w:rPr>
            <w:t>10</w:t>
          </w:r>
          <w:r w:rsidRPr="003563A5">
            <w:fldChar w:fldCharType="end"/>
          </w:r>
          <w:r w:rsidRPr="003563A5">
            <w:t>/</w:t>
          </w:r>
          <w:r>
            <w:rPr>
              <w:noProof/>
            </w:rPr>
            <w:fldChar w:fldCharType="begin"/>
          </w:r>
          <w:r>
            <w:rPr>
              <w:noProof/>
            </w:rPr>
            <w:instrText xml:space="preserve"> NUMPAGES   \* MERGEFORMAT </w:instrText>
          </w:r>
          <w:r>
            <w:rPr>
              <w:noProof/>
            </w:rPr>
            <w:fldChar w:fldCharType="separate"/>
          </w:r>
          <w:r w:rsidR="00BB006C">
            <w:rPr>
              <w:noProof/>
            </w:rPr>
            <w:t>14</w:t>
          </w:r>
          <w:r>
            <w:rPr>
              <w:noProof/>
            </w:rPr>
            <w:fldChar w:fldCharType="end"/>
          </w:r>
          <w:r>
            <w:t>. oldal</w:t>
          </w:r>
        </w:p>
      </w:tc>
      <w:tc>
        <w:tcPr>
          <w:tcW w:w="3265" w:type="dxa"/>
          <w:vAlign w:val="center"/>
          <w:hideMark/>
        </w:tcPr>
        <w:p w14:paraId="788DA4B8" w14:textId="77777777" w:rsidR="0099601A" w:rsidRDefault="0099601A" w:rsidP="00F37562">
          <w:r>
            <w:rPr>
              <w:noProof/>
              <w:lang w:eastAsia="hu-HU"/>
            </w:rPr>
            <w:drawing>
              <wp:inline distT="0" distB="0" distL="0" distR="0" wp14:anchorId="10535BFC" wp14:editId="68FC7E14">
                <wp:extent cx="1831340" cy="627665"/>
                <wp:effectExtent l="0" t="0" r="0" b="1270"/>
                <wp:docPr id="29" name="Kép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EU_logo.jpg"/>
                        <pic:cNvPicPr/>
                      </pic:nvPicPr>
                      <pic:blipFill>
                        <a:blip r:embed="rId2">
                          <a:extLst>
                            <a:ext uri="{28A0092B-C50C-407E-A947-70E740481C1C}">
                              <a14:useLocalDpi xmlns:a14="http://schemas.microsoft.com/office/drawing/2010/main" val="0"/>
                            </a:ext>
                          </a:extLst>
                        </a:blip>
                        <a:stretch>
                          <a:fillRect/>
                        </a:stretch>
                      </pic:blipFill>
                      <pic:spPr>
                        <a:xfrm>
                          <a:off x="0" y="0"/>
                          <a:ext cx="1832951" cy="628217"/>
                        </a:xfrm>
                        <a:prstGeom prst="rect">
                          <a:avLst/>
                        </a:prstGeom>
                      </pic:spPr>
                    </pic:pic>
                  </a:graphicData>
                </a:graphic>
              </wp:inline>
            </w:drawing>
          </w:r>
        </w:p>
      </w:tc>
    </w:tr>
  </w:tbl>
  <w:p w14:paraId="107550BD" w14:textId="77777777" w:rsidR="0099601A" w:rsidRDefault="0099601A">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E8B1F" w14:textId="77777777" w:rsidR="00A979DE" w:rsidRDefault="00A979DE" w:rsidP="00730404">
      <w:r>
        <w:separator/>
      </w:r>
    </w:p>
  </w:footnote>
  <w:footnote w:type="continuationSeparator" w:id="0">
    <w:p w14:paraId="3008479C" w14:textId="77777777" w:rsidR="00A979DE" w:rsidRDefault="00A979DE" w:rsidP="007304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05" w:type="dxa"/>
      <w:jc w:val="center"/>
      <w:tblBorders>
        <w:bottom w:val="single" w:sz="4" w:space="0" w:color="auto"/>
      </w:tblBorders>
      <w:tblLayout w:type="fixed"/>
      <w:tblCellMar>
        <w:left w:w="70" w:type="dxa"/>
        <w:right w:w="70" w:type="dxa"/>
      </w:tblCellMar>
      <w:tblLook w:val="04A0" w:firstRow="1" w:lastRow="0" w:firstColumn="1" w:lastColumn="0" w:noHBand="0" w:noVBand="1"/>
    </w:tblPr>
    <w:tblGrid>
      <w:gridCol w:w="1729"/>
      <w:gridCol w:w="5666"/>
      <w:gridCol w:w="2010"/>
    </w:tblGrid>
    <w:tr w:rsidR="0099601A" w14:paraId="1B1D9C65" w14:textId="77777777" w:rsidTr="00F37562">
      <w:trPr>
        <w:cantSplit/>
        <w:trHeight w:val="858"/>
        <w:jc w:val="center"/>
      </w:trPr>
      <w:tc>
        <w:tcPr>
          <w:tcW w:w="1730" w:type="dxa"/>
          <w:vAlign w:val="center"/>
        </w:tcPr>
        <w:p w14:paraId="341A7575" w14:textId="77777777" w:rsidR="0099601A" w:rsidRDefault="0099601A" w:rsidP="00F37562">
          <w:pPr>
            <w:rPr>
              <w:rFonts w:cs="Calibri"/>
              <w:szCs w:val="20"/>
            </w:rPr>
          </w:pPr>
          <w:r>
            <w:rPr>
              <w:rFonts w:cs="Calibri"/>
              <w:noProof/>
              <w:szCs w:val="20"/>
              <w:lang w:eastAsia="hu-HU"/>
            </w:rPr>
            <w:drawing>
              <wp:anchor distT="0" distB="0" distL="114300" distR="114300" simplePos="0" relativeHeight="251659776" behindDoc="0" locked="0" layoutInCell="1" allowOverlap="1" wp14:anchorId="3A132741" wp14:editId="0BD5BEC9">
                <wp:simplePos x="0" y="0"/>
                <wp:positionH relativeFrom="column">
                  <wp:posOffset>32385</wp:posOffset>
                </wp:positionH>
                <wp:positionV relativeFrom="paragraph">
                  <wp:posOffset>76200</wp:posOffset>
                </wp:positionV>
                <wp:extent cx="1009650" cy="276225"/>
                <wp:effectExtent l="0" t="0" r="0" b="9525"/>
                <wp:wrapNone/>
                <wp:docPr id="26" name="Kép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8E36A" w14:textId="77777777" w:rsidR="0099601A" w:rsidRDefault="0099601A" w:rsidP="00F37562">
          <w:pPr>
            <w:rPr>
              <w:rFonts w:cs="Calibri"/>
              <w:szCs w:val="20"/>
            </w:rPr>
          </w:pPr>
        </w:p>
      </w:tc>
      <w:tc>
        <w:tcPr>
          <w:tcW w:w="5670" w:type="dxa"/>
          <w:vAlign w:val="center"/>
          <w:hideMark/>
        </w:tcPr>
        <w:p w14:paraId="33D95883" w14:textId="03269C54" w:rsidR="0099601A" w:rsidRPr="00642DB7" w:rsidRDefault="0099601A" w:rsidP="00F37562">
          <w:pPr>
            <w:jc w:val="center"/>
            <w:rPr>
              <w:szCs w:val="20"/>
            </w:rPr>
          </w:pPr>
          <w:r w:rsidRPr="00642DB7">
            <w:rPr>
              <w:szCs w:val="20"/>
            </w:rPr>
            <w:t>Önkormányzati ASP 2.0</w:t>
          </w:r>
          <w:r>
            <w:rPr>
              <w:szCs w:val="20"/>
            </w:rPr>
            <w:t xml:space="preserve"> DWH</w:t>
          </w:r>
          <w:r w:rsidRPr="00642DB7">
            <w:rPr>
              <w:szCs w:val="20"/>
            </w:rPr>
            <w:t xml:space="preserve"> </w:t>
          </w:r>
          <w:r>
            <w:rPr>
              <w:szCs w:val="20"/>
            </w:rPr>
            <w:t>al</w:t>
          </w:r>
          <w:r w:rsidRPr="00642DB7">
            <w:rPr>
              <w:szCs w:val="20"/>
            </w:rPr>
            <w:t>projekt</w:t>
          </w:r>
        </w:p>
      </w:tc>
      <w:tc>
        <w:tcPr>
          <w:tcW w:w="2011" w:type="dxa"/>
          <w:vAlign w:val="center"/>
        </w:tcPr>
        <w:p w14:paraId="34256EEF" w14:textId="77777777" w:rsidR="0099601A" w:rsidRDefault="0099601A" w:rsidP="00F37562">
          <w:pPr>
            <w:ind w:left="-70" w:right="-43"/>
            <w:jc w:val="center"/>
            <w:rPr>
              <w:rFonts w:cs="Calibri"/>
              <w:szCs w:val="20"/>
            </w:rPr>
          </w:pPr>
          <w:r>
            <w:rPr>
              <w:rFonts w:cs="Calibri"/>
              <w:noProof/>
              <w:szCs w:val="20"/>
              <w:lang w:eastAsia="hu-HU"/>
            </w:rPr>
            <w:drawing>
              <wp:inline distT="0" distB="0" distL="0" distR="0" wp14:anchorId="2204D427" wp14:editId="2E4B9950">
                <wp:extent cx="1187450" cy="471170"/>
                <wp:effectExtent l="0" t="0" r="0" b="5080"/>
                <wp:docPr id="27" name="Kép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szechenyi_2020.jpg"/>
                        <pic:cNvPicPr/>
                      </pic:nvPicPr>
                      <pic:blipFill>
                        <a:blip r:embed="rId2">
                          <a:extLst>
                            <a:ext uri="{28A0092B-C50C-407E-A947-70E740481C1C}">
                              <a14:useLocalDpi xmlns:a14="http://schemas.microsoft.com/office/drawing/2010/main" val="0"/>
                            </a:ext>
                          </a:extLst>
                        </a:blip>
                        <a:stretch>
                          <a:fillRect/>
                        </a:stretch>
                      </pic:blipFill>
                      <pic:spPr>
                        <a:xfrm>
                          <a:off x="0" y="0"/>
                          <a:ext cx="1187450" cy="471170"/>
                        </a:xfrm>
                        <a:prstGeom prst="rect">
                          <a:avLst/>
                        </a:prstGeom>
                      </pic:spPr>
                    </pic:pic>
                  </a:graphicData>
                </a:graphic>
              </wp:inline>
            </w:drawing>
          </w:r>
        </w:p>
      </w:tc>
    </w:tr>
  </w:tbl>
  <w:p w14:paraId="5A0592CD" w14:textId="77777777" w:rsidR="0099601A" w:rsidRDefault="0099601A">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589"/>
    <w:multiLevelType w:val="hybridMultilevel"/>
    <w:tmpl w:val="074088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9C0167"/>
    <w:multiLevelType w:val="hybridMultilevel"/>
    <w:tmpl w:val="00FAE7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6C67D0"/>
    <w:multiLevelType w:val="hybridMultilevel"/>
    <w:tmpl w:val="CB3665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5632EFC"/>
    <w:multiLevelType w:val="hybridMultilevel"/>
    <w:tmpl w:val="4A1A25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340B5C"/>
    <w:multiLevelType w:val="hybridMultilevel"/>
    <w:tmpl w:val="E70423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6CC536E"/>
    <w:multiLevelType w:val="hybridMultilevel"/>
    <w:tmpl w:val="2300156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6E27EB4"/>
    <w:multiLevelType w:val="hybridMultilevel"/>
    <w:tmpl w:val="1396A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D282E6B"/>
    <w:multiLevelType w:val="hybridMultilevel"/>
    <w:tmpl w:val="D02A81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822508C"/>
    <w:multiLevelType w:val="hybridMultilevel"/>
    <w:tmpl w:val="99ACCE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EB20BCC"/>
    <w:multiLevelType w:val="hybridMultilevel"/>
    <w:tmpl w:val="8D4C25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40C72AC"/>
    <w:multiLevelType w:val="multilevel"/>
    <w:tmpl w:val="9C20F77C"/>
    <w:lvl w:ilvl="0">
      <w:start w:val="1"/>
      <w:numFmt w:val="bullet"/>
      <w:pStyle w:val="Felsorols"/>
      <w:lvlText w:val=""/>
      <w:lvlJc w:val="left"/>
      <w:pPr>
        <w:tabs>
          <w:tab w:val="num" w:pos="1276"/>
        </w:tabs>
        <w:ind w:left="1276" w:hanging="425"/>
      </w:pPr>
      <w:rPr>
        <w:rFonts w:ascii="Wingdings" w:hAnsi="Wingdings" w:hint="default"/>
        <w:sz w:val="24"/>
        <w:szCs w:val="24"/>
      </w:rPr>
    </w:lvl>
    <w:lvl w:ilvl="1">
      <w:start w:val="1"/>
      <w:numFmt w:val="bullet"/>
      <w:pStyle w:val="Felsorols2"/>
      <w:lvlText w:val=""/>
      <w:lvlJc w:val="left"/>
      <w:pPr>
        <w:tabs>
          <w:tab w:val="num" w:pos="1701"/>
        </w:tabs>
        <w:ind w:left="1701" w:hanging="425"/>
      </w:pPr>
      <w:rPr>
        <w:rFonts w:ascii="Wingdings" w:hAnsi="Wingdings" w:hint="default"/>
      </w:rPr>
    </w:lvl>
    <w:lvl w:ilvl="2">
      <w:start w:val="1"/>
      <w:numFmt w:val="bullet"/>
      <w:pStyle w:val="Felsorols3"/>
      <w:lvlText w:val=""/>
      <w:lvlJc w:val="left"/>
      <w:pPr>
        <w:tabs>
          <w:tab w:val="num" w:pos="2126"/>
        </w:tabs>
        <w:ind w:left="2126" w:hanging="425"/>
      </w:pPr>
      <w:rPr>
        <w:rFonts w:ascii="Wingdings" w:hAnsi="Wingdings" w:hint="default"/>
      </w:rPr>
    </w:lvl>
    <w:lvl w:ilvl="3">
      <w:start w:val="1"/>
      <w:numFmt w:val="bullet"/>
      <w:lvlText w:val=""/>
      <w:lvlJc w:val="left"/>
      <w:pPr>
        <w:tabs>
          <w:tab w:val="num" w:pos="2291"/>
        </w:tabs>
        <w:ind w:left="2291" w:hanging="360"/>
      </w:pPr>
      <w:rPr>
        <w:rFonts w:ascii="Symbol" w:hAnsi="Symbol" w:hint="default"/>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11" w15:restartNumberingAfterBreak="0">
    <w:nsid w:val="37DF2B71"/>
    <w:multiLevelType w:val="hybridMultilevel"/>
    <w:tmpl w:val="AA7024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CA71F42"/>
    <w:multiLevelType w:val="hybridMultilevel"/>
    <w:tmpl w:val="E31C24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15D5B23"/>
    <w:multiLevelType w:val="hybridMultilevel"/>
    <w:tmpl w:val="21480C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18723D2"/>
    <w:multiLevelType w:val="hybridMultilevel"/>
    <w:tmpl w:val="D02E07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D724388"/>
    <w:multiLevelType w:val="hybridMultilevel"/>
    <w:tmpl w:val="0EBA70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4337AF1"/>
    <w:multiLevelType w:val="multilevel"/>
    <w:tmpl w:val="80303956"/>
    <w:lvl w:ilvl="0">
      <w:start w:val="1"/>
      <w:numFmt w:val="decimal"/>
      <w:pStyle w:val="Cmsor1"/>
      <w:isLgl/>
      <w:lvlText w:val="%1."/>
      <w:lvlJc w:val="left"/>
      <w:pPr>
        <w:tabs>
          <w:tab w:val="num" w:pos="851"/>
        </w:tabs>
        <w:ind w:left="851" w:hanging="851"/>
      </w:pPr>
      <w:rPr>
        <w:rFonts w:hint="default"/>
      </w:rPr>
    </w:lvl>
    <w:lvl w:ilvl="1">
      <w:start w:val="1"/>
      <w:numFmt w:val="decimal"/>
      <w:pStyle w:val="Cmsor2"/>
      <w:lvlText w:val="%1.%2"/>
      <w:lvlJc w:val="left"/>
      <w:pPr>
        <w:tabs>
          <w:tab w:val="num" w:pos="851"/>
        </w:tabs>
        <w:ind w:left="851" w:hanging="851"/>
      </w:pPr>
      <w:rPr>
        <w:rFonts w:hint="default"/>
      </w:rPr>
    </w:lvl>
    <w:lvl w:ilvl="2">
      <w:start w:val="1"/>
      <w:numFmt w:val="decimal"/>
      <w:pStyle w:val="Cmsor3"/>
      <w:lvlText w:val="%1.%2.%3"/>
      <w:lvlJc w:val="left"/>
      <w:pPr>
        <w:tabs>
          <w:tab w:val="num" w:pos="851"/>
        </w:tabs>
        <w:ind w:left="851" w:hanging="851"/>
      </w:pPr>
      <w:rPr>
        <w:rFonts w:hint="default"/>
      </w:rPr>
    </w:lvl>
    <w:lvl w:ilvl="3">
      <w:start w:val="1"/>
      <w:numFmt w:val="decimal"/>
      <w:pStyle w:val="Cmsor4"/>
      <w:lvlText w:val="%1.%2.%3.%4"/>
      <w:lvlJc w:val="left"/>
      <w:pPr>
        <w:tabs>
          <w:tab w:val="num" w:pos="851"/>
        </w:tabs>
        <w:ind w:left="851" w:hanging="851"/>
      </w:pPr>
      <w:rPr>
        <w:rFonts w:hint="default"/>
      </w:rPr>
    </w:lvl>
    <w:lvl w:ilvl="4">
      <w:start w:val="1"/>
      <w:numFmt w:val="decimal"/>
      <w:pStyle w:val="Cmsor5"/>
      <w:lvlText w:val="%1.%2.%3.%4.%5"/>
      <w:lvlJc w:val="left"/>
      <w:pPr>
        <w:tabs>
          <w:tab w:val="num" w:pos="1276"/>
        </w:tabs>
        <w:ind w:left="1276" w:hanging="1276"/>
      </w:pPr>
      <w:rPr>
        <w:rFonts w:hint="default"/>
      </w:rPr>
    </w:lvl>
    <w:lvl w:ilvl="5">
      <w:start w:val="1"/>
      <w:numFmt w:val="decimal"/>
      <w:pStyle w:val="Cmsor6"/>
      <w:lvlText w:val="%1.%2.%3.%4.%5.%6"/>
      <w:lvlJc w:val="left"/>
      <w:pPr>
        <w:tabs>
          <w:tab w:val="num" w:pos="1276"/>
        </w:tabs>
        <w:ind w:left="1276" w:hanging="1276"/>
      </w:pPr>
      <w:rPr>
        <w:rFonts w:hint="default"/>
      </w:rPr>
    </w:lvl>
    <w:lvl w:ilvl="6">
      <w:start w:val="1"/>
      <w:numFmt w:val="decimal"/>
      <w:pStyle w:val="Cmsor7"/>
      <w:lvlText w:val="%1.%2.%3.%4.%5.%6.%7"/>
      <w:lvlJc w:val="left"/>
      <w:pPr>
        <w:tabs>
          <w:tab w:val="num" w:pos="1701"/>
        </w:tabs>
        <w:ind w:left="1701" w:hanging="1701"/>
      </w:pPr>
      <w:rPr>
        <w:rFonts w:hint="default"/>
      </w:rPr>
    </w:lvl>
    <w:lvl w:ilvl="7">
      <w:start w:val="1"/>
      <w:numFmt w:val="decimal"/>
      <w:pStyle w:val="Cmsor8"/>
      <w:lvlText w:val="%1.%2.%3.%4.%5.%6.%7.%8"/>
      <w:lvlJc w:val="left"/>
      <w:pPr>
        <w:tabs>
          <w:tab w:val="num" w:pos="1701"/>
        </w:tabs>
        <w:ind w:left="1701" w:hanging="1701"/>
      </w:pPr>
      <w:rPr>
        <w:rFonts w:hint="default"/>
      </w:rPr>
    </w:lvl>
    <w:lvl w:ilvl="8">
      <w:start w:val="1"/>
      <w:numFmt w:val="decimal"/>
      <w:pStyle w:val="Cmsor9"/>
      <w:lvlText w:val="%1.%2.%3.%4.%5.%6.%7.%8.%9"/>
      <w:lvlJc w:val="left"/>
      <w:pPr>
        <w:tabs>
          <w:tab w:val="num" w:pos="2126"/>
        </w:tabs>
        <w:ind w:left="2126" w:hanging="2126"/>
      </w:pPr>
      <w:rPr>
        <w:rFonts w:hint="default"/>
      </w:rPr>
    </w:lvl>
  </w:abstractNum>
  <w:abstractNum w:abstractNumId="17" w15:restartNumberingAfterBreak="0">
    <w:nsid w:val="556958AD"/>
    <w:multiLevelType w:val="hybridMultilevel"/>
    <w:tmpl w:val="6A2A42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C811977"/>
    <w:multiLevelType w:val="multilevel"/>
    <w:tmpl w:val="39D4E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1072318"/>
    <w:multiLevelType w:val="multilevel"/>
    <w:tmpl w:val="EBD85D58"/>
    <w:lvl w:ilvl="0">
      <w:start w:val="1"/>
      <w:numFmt w:val="decimal"/>
      <w:pStyle w:val="Szmozottlista"/>
      <w:lvlText w:val="%1."/>
      <w:lvlJc w:val="left"/>
      <w:pPr>
        <w:tabs>
          <w:tab w:val="num" w:pos="1276"/>
        </w:tabs>
        <w:ind w:left="1276" w:hanging="425"/>
      </w:pPr>
      <w:rPr>
        <w:rFonts w:hint="default"/>
      </w:rPr>
    </w:lvl>
    <w:lvl w:ilvl="1">
      <w:start w:val="1"/>
      <w:numFmt w:val="decimal"/>
      <w:pStyle w:val="Szmozottlista2"/>
      <w:lvlText w:val="%1.%2."/>
      <w:lvlJc w:val="left"/>
      <w:pPr>
        <w:tabs>
          <w:tab w:val="num" w:pos="1701"/>
        </w:tabs>
        <w:ind w:left="1701" w:hanging="850"/>
      </w:pPr>
      <w:rPr>
        <w:rFonts w:hint="default"/>
      </w:rPr>
    </w:lvl>
    <w:lvl w:ilvl="2">
      <w:start w:val="1"/>
      <w:numFmt w:val="decimal"/>
      <w:pStyle w:val="Szmozottlista3"/>
      <w:lvlText w:val="%1.%2.%3."/>
      <w:lvlJc w:val="left"/>
      <w:pPr>
        <w:tabs>
          <w:tab w:val="num" w:pos="1701"/>
        </w:tabs>
        <w:ind w:left="1701" w:hanging="850"/>
      </w:pPr>
      <w:rPr>
        <w:rFonts w:hint="default"/>
      </w:rPr>
    </w:lvl>
    <w:lvl w:ilvl="3">
      <w:start w:val="1"/>
      <w:numFmt w:val="decimal"/>
      <w:lvlText w:val="%1.%2.%3.%4."/>
      <w:lvlJc w:val="left"/>
      <w:pPr>
        <w:tabs>
          <w:tab w:val="num" w:pos="3428"/>
        </w:tabs>
        <w:ind w:left="3428" w:hanging="648"/>
      </w:pPr>
      <w:rPr>
        <w:rFonts w:hint="default"/>
      </w:rPr>
    </w:lvl>
    <w:lvl w:ilvl="4">
      <w:start w:val="1"/>
      <w:numFmt w:val="decimal"/>
      <w:lvlText w:val="%1.%2.%3.%4.%5."/>
      <w:lvlJc w:val="left"/>
      <w:pPr>
        <w:tabs>
          <w:tab w:val="num" w:pos="3932"/>
        </w:tabs>
        <w:ind w:left="3932" w:hanging="792"/>
      </w:pPr>
      <w:rPr>
        <w:rFonts w:hint="default"/>
      </w:rPr>
    </w:lvl>
    <w:lvl w:ilvl="5">
      <w:start w:val="1"/>
      <w:numFmt w:val="decimal"/>
      <w:lvlText w:val="%1.%2.%3.%4.%5.%6."/>
      <w:lvlJc w:val="left"/>
      <w:pPr>
        <w:tabs>
          <w:tab w:val="num" w:pos="4436"/>
        </w:tabs>
        <w:ind w:left="4436" w:hanging="936"/>
      </w:pPr>
      <w:rPr>
        <w:rFonts w:hint="default"/>
      </w:rPr>
    </w:lvl>
    <w:lvl w:ilvl="6">
      <w:start w:val="1"/>
      <w:numFmt w:val="decimal"/>
      <w:lvlText w:val="%1.%2.%3.%4.%5.%6.%7."/>
      <w:lvlJc w:val="left"/>
      <w:pPr>
        <w:tabs>
          <w:tab w:val="num" w:pos="4940"/>
        </w:tabs>
        <w:ind w:left="4940" w:hanging="1080"/>
      </w:pPr>
      <w:rPr>
        <w:rFonts w:hint="default"/>
      </w:rPr>
    </w:lvl>
    <w:lvl w:ilvl="7">
      <w:start w:val="1"/>
      <w:numFmt w:val="decimal"/>
      <w:lvlText w:val="%1.%2.%3.%4.%5.%6.%7.%8."/>
      <w:lvlJc w:val="left"/>
      <w:pPr>
        <w:tabs>
          <w:tab w:val="num" w:pos="5444"/>
        </w:tabs>
        <w:ind w:left="5444" w:hanging="1224"/>
      </w:pPr>
      <w:rPr>
        <w:rFonts w:hint="default"/>
      </w:rPr>
    </w:lvl>
    <w:lvl w:ilvl="8">
      <w:start w:val="1"/>
      <w:numFmt w:val="decimal"/>
      <w:lvlText w:val="%1.%2.%3.%4.%5.%6.%7.%8.%9."/>
      <w:lvlJc w:val="left"/>
      <w:pPr>
        <w:tabs>
          <w:tab w:val="num" w:pos="6020"/>
        </w:tabs>
        <w:ind w:left="6020" w:hanging="1440"/>
      </w:pPr>
      <w:rPr>
        <w:rFonts w:hint="default"/>
      </w:rPr>
    </w:lvl>
  </w:abstractNum>
  <w:abstractNum w:abstractNumId="20" w15:restartNumberingAfterBreak="0">
    <w:nsid w:val="61AB1E63"/>
    <w:multiLevelType w:val="hybridMultilevel"/>
    <w:tmpl w:val="C10201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CEC580A"/>
    <w:multiLevelType w:val="hybridMultilevel"/>
    <w:tmpl w:val="750CE0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6"/>
  </w:num>
  <w:num w:numId="4">
    <w:abstractNumId w:val="19"/>
  </w:num>
  <w:num w:numId="5">
    <w:abstractNumId w:val="1"/>
  </w:num>
  <w:num w:numId="6">
    <w:abstractNumId w:val="21"/>
  </w:num>
  <w:num w:numId="7">
    <w:abstractNumId w:val="13"/>
  </w:num>
  <w:num w:numId="8">
    <w:abstractNumId w:val="15"/>
  </w:num>
  <w:num w:numId="9">
    <w:abstractNumId w:val="3"/>
  </w:num>
  <w:num w:numId="10">
    <w:abstractNumId w:val="8"/>
  </w:num>
  <w:num w:numId="11">
    <w:abstractNumId w:val="14"/>
  </w:num>
  <w:num w:numId="12">
    <w:abstractNumId w:val="5"/>
  </w:num>
  <w:num w:numId="13">
    <w:abstractNumId w:val="2"/>
  </w:num>
  <w:num w:numId="14">
    <w:abstractNumId w:val="12"/>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7"/>
  </w:num>
  <w:num w:numId="27">
    <w:abstractNumId w:val="0"/>
  </w:num>
  <w:num w:numId="28">
    <w:abstractNumId w:val="4"/>
  </w:num>
  <w:num w:numId="29">
    <w:abstractNumId w:val="16"/>
  </w:num>
  <w:num w:numId="30">
    <w:abstractNumId w:val="20"/>
  </w:num>
  <w:num w:numId="31">
    <w:abstractNumId w:val="7"/>
  </w:num>
  <w:num w:numId="32">
    <w:abstractNumId w:val="9"/>
  </w:num>
  <w:num w:numId="33">
    <w:abstractNumId w:val="6"/>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rdi Márió">
    <w15:presenceInfo w15:providerId="None" w15:userId="Kurdi Mári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4C7"/>
    <w:rsid w:val="0000617F"/>
    <w:rsid w:val="00016BA2"/>
    <w:rsid w:val="000179E8"/>
    <w:rsid w:val="000246BF"/>
    <w:rsid w:val="000333FE"/>
    <w:rsid w:val="000345F3"/>
    <w:rsid w:val="000355FF"/>
    <w:rsid w:val="00036E5D"/>
    <w:rsid w:val="00041B1E"/>
    <w:rsid w:val="000426ED"/>
    <w:rsid w:val="00044703"/>
    <w:rsid w:val="000449AC"/>
    <w:rsid w:val="0004661E"/>
    <w:rsid w:val="00047A69"/>
    <w:rsid w:val="00054012"/>
    <w:rsid w:val="00057BFB"/>
    <w:rsid w:val="0006021A"/>
    <w:rsid w:val="0006053C"/>
    <w:rsid w:val="0006224D"/>
    <w:rsid w:val="00064C3D"/>
    <w:rsid w:val="00067427"/>
    <w:rsid w:val="00071C68"/>
    <w:rsid w:val="000725C9"/>
    <w:rsid w:val="00072916"/>
    <w:rsid w:val="000734EC"/>
    <w:rsid w:val="0007757C"/>
    <w:rsid w:val="00077C58"/>
    <w:rsid w:val="00081FA1"/>
    <w:rsid w:val="00085A58"/>
    <w:rsid w:val="00090F98"/>
    <w:rsid w:val="0009476D"/>
    <w:rsid w:val="00094AF1"/>
    <w:rsid w:val="000A2A19"/>
    <w:rsid w:val="000A7678"/>
    <w:rsid w:val="000B2D1A"/>
    <w:rsid w:val="000B4281"/>
    <w:rsid w:val="000B5D7B"/>
    <w:rsid w:val="000B768E"/>
    <w:rsid w:val="000C3078"/>
    <w:rsid w:val="000C374E"/>
    <w:rsid w:val="000C42F3"/>
    <w:rsid w:val="000C4462"/>
    <w:rsid w:val="000C49B5"/>
    <w:rsid w:val="000C5428"/>
    <w:rsid w:val="000C594C"/>
    <w:rsid w:val="000C699A"/>
    <w:rsid w:val="000D272B"/>
    <w:rsid w:val="000D4307"/>
    <w:rsid w:val="000D532A"/>
    <w:rsid w:val="000D6870"/>
    <w:rsid w:val="000E2D8A"/>
    <w:rsid w:val="000E2F4D"/>
    <w:rsid w:val="000E5162"/>
    <w:rsid w:val="000F049B"/>
    <w:rsid w:val="000F0D03"/>
    <w:rsid w:val="000F1A69"/>
    <w:rsid w:val="000F1AD6"/>
    <w:rsid w:val="000F38B6"/>
    <w:rsid w:val="00105C31"/>
    <w:rsid w:val="001077E7"/>
    <w:rsid w:val="001078DA"/>
    <w:rsid w:val="001079C3"/>
    <w:rsid w:val="001112A9"/>
    <w:rsid w:val="0011161A"/>
    <w:rsid w:val="001148AD"/>
    <w:rsid w:val="00116A77"/>
    <w:rsid w:val="00123062"/>
    <w:rsid w:val="00132E3C"/>
    <w:rsid w:val="00133A4B"/>
    <w:rsid w:val="00140B1F"/>
    <w:rsid w:val="00147CE8"/>
    <w:rsid w:val="001516D1"/>
    <w:rsid w:val="00154AEB"/>
    <w:rsid w:val="00155A07"/>
    <w:rsid w:val="00156C2D"/>
    <w:rsid w:val="00161340"/>
    <w:rsid w:val="001638E7"/>
    <w:rsid w:val="0016428F"/>
    <w:rsid w:val="00167556"/>
    <w:rsid w:val="00167751"/>
    <w:rsid w:val="00174A19"/>
    <w:rsid w:val="00175DA4"/>
    <w:rsid w:val="00181D8F"/>
    <w:rsid w:val="00182904"/>
    <w:rsid w:val="00184FD7"/>
    <w:rsid w:val="00185E27"/>
    <w:rsid w:val="00190E25"/>
    <w:rsid w:val="00191549"/>
    <w:rsid w:val="0019178A"/>
    <w:rsid w:val="00192988"/>
    <w:rsid w:val="001A1B87"/>
    <w:rsid w:val="001A2514"/>
    <w:rsid w:val="001A48BC"/>
    <w:rsid w:val="001A6030"/>
    <w:rsid w:val="001A6E9C"/>
    <w:rsid w:val="001A79DF"/>
    <w:rsid w:val="001B072C"/>
    <w:rsid w:val="001B0C41"/>
    <w:rsid w:val="001B182C"/>
    <w:rsid w:val="001B1DD4"/>
    <w:rsid w:val="001B25C8"/>
    <w:rsid w:val="001B2FED"/>
    <w:rsid w:val="001B44B5"/>
    <w:rsid w:val="001B53D5"/>
    <w:rsid w:val="001B5680"/>
    <w:rsid w:val="001B59DC"/>
    <w:rsid w:val="001B5BB1"/>
    <w:rsid w:val="001B6001"/>
    <w:rsid w:val="001B712F"/>
    <w:rsid w:val="001C0A77"/>
    <w:rsid w:val="001C1A32"/>
    <w:rsid w:val="001C3D28"/>
    <w:rsid w:val="001C5C4C"/>
    <w:rsid w:val="001C64D2"/>
    <w:rsid w:val="001C7C89"/>
    <w:rsid w:val="001D01D1"/>
    <w:rsid w:val="001D024A"/>
    <w:rsid w:val="001D218B"/>
    <w:rsid w:val="001D35E2"/>
    <w:rsid w:val="001D38F1"/>
    <w:rsid w:val="001D481B"/>
    <w:rsid w:val="001D730B"/>
    <w:rsid w:val="001D7FE6"/>
    <w:rsid w:val="001E3A72"/>
    <w:rsid w:val="001E4A98"/>
    <w:rsid w:val="001E716D"/>
    <w:rsid w:val="001E7A66"/>
    <w:rsid w:val="001E7E97"/>
    <w:rsid w:val="001F3D71"/>
    <w:rsid w:val="001F683D"/>
    <w:rsid w:val="00200605"/>
    <w:rsid w:val="0020178E"/>
    <w:rsid w:val="00201AB7"/>
    <w:rsid w:val="00202B38"/>
    <w:rsid w:val="002032D0"/>
    <w:rsid w:val="00205CE5"/>
    <w:rsid w:val="00207160"/>
    <w:rsid w:val="00210951"/>
    <w:rsid w:val="002113CD"/>
    <w:rsid w:val="00213529"/>
    <w:rsid w:val="002148D7"/>
    <w:rsid w:val="002149CC"/>
    <w:rsid w:val="00217F23"/>
    <w:rsid w:val="002202B6"/>
    <w:rsid w:val="002216C5"/>
    <w:rsid w:val="002228AB"/>
    <w:rsid w:val="0022377D"/>
    <w:rsid w:val="00223F23"/>
    <w:rsid w:val="00225F60"/>
    <w:rsid w:val="002264BD"/>
    <w:rsid w:val="00226CE7"/>
    <w:rsid w:val="00235AD3"/>
    <w:rsid w:val="00240045"/>
    <w:rsid w:val="002410C8"/>
    <w:rsid w:val="00244342"/>
    <w:rsid w:val="00246FEF"/>
    <w:rsid w:val="0024784B"/>
    <w:rsid w:val="00247D74"/>
    <w:rsid w:val="00250D91"/>
    <w:rsid w:val="00252E2A"/>
    <w:rsid w:val="00252FCE"/>
    <w:rsid w:val="002543E3"/>
    <w:rsid w:val="00257C0B"/>
    <w:rsid w:val="002604A7"/>
    <w:rsid w:val="00261413"/>
    <w:rsid w:val="00263027"/>
    <w:rsid w:val="00264432"/>
    <w:rsid w:val="002703E9"/>
    <w:rsid w:val="002717E2"/>
    <w:rsid w:val="002730EF"/>
    <w:rsid w:val="002763D1"/>
    <w:rsid w:val="00276BBD"/>
    <w:rsid w:val="00280447"/>
    <w:rsid w:val="0028078B"/>
    <w:rsid w:val="00280802"/>
    <w:rsid w:val="002830B2"/>
    <w:rsid w:val="002846E9"/>
    <w:rsid w:val="00284AA4"/>
    <w:rsid w:val="002926C8"/>
    <w:rsid w:val="0029274C"/>
    <w:rsid w:val="00295B5C"/>
    <w:rsid w:val="00297A5D"/>
    <w:rsid w:val="00297D81"/>
    <w:rsid w:val="002A0C34"/>
    <w:rsid w:val="002A158C"/>
    <w:rsid w:val="002A3059"/>
    <w:rsid w:val="002A5BA3"/>
    <w:rsid w:val="002A6F06"/>
    <w:rsid w:val="002A72EA"/>
    <w:rsid w:val="002B09A7"/>
    <w:rsid w:val="002B10C8"/>
    <w:rsid w:val="002B41DB"/>
    <w:rsid w:val="002B61C9"/>
    <w:rsid w:val="002C0522"/>
    <w:rsid w:val="002C088B"/>
    <w:rsid w:val="002C2963"/>
    <w:rsid w:val="002C4953"/>
    <w:rsid w:val="002C50FA"/>
    <w:rsid w:val="002D076B"/>
    <w:rsid w:val="002D1E2B"/>
    <w:rsid w:val="002D26B4"/>
    <w:rsid w:val="002D62B8"/>
    <w:rsid w:val="002D6361"/>
    <w:rsid w:val="002D66A8"/>
    <w:rsid w:val="002E1F5B"/>
    <w:rsid w:val="002E2492"/>
    <w:rsid w:val="002E31AD"/>
    <w:rsid w:val="002E3941"/>
    <w:rsid w:val="002E3CD3"/>
    <w:rsid w:val="002E3E13"/>
    <w:rsid w:val="002E518B"/>
    <w:rsid w:val="002E560E"/>
    <w:rsid w:val="002E7054"/>
    <w:rsid w:val="002F2930"/>
    <w:rsid w:val="002F33D4"/>
    <w:rsid w:val="002F7107"/>
    <w:rsid w:val="002F716F"/>
    <w:rsid w:val="002F777D"/>
    <w:rsid w:val="00300A8F"/>
    <w:rsid w:val="00300C56"/>
    <w:rsid w:val="00305C97"/>
    <w:rsid w:val="00306DA2"/>
    <w:rsid w:val="00311674"/>
    <w:rsid w:val="00311C0B"/>
    <w:rsid w:val="0031255F"/>
    <w:rsid w:val="00313DF6"/>
    <w:rsid w:val="0031480A"/>
    <w:rsid w:val="00315239"/>
    <w:rsid w:val="00315437"/>
    <w:rsid w:val="00315456"/>
    <w:rsid w:val="003168FE"/>
    <w:rsid w:val="0031717A"/>
    <w:rsid w:val="00320AD5"/>
    <w:rsid w:val="0032196C"/>
    <w:rsid w:val="00324502"/>
    <w:rsid w:val="003267ED"/>
    <w:rsid w:val="00327A33"/>
    <w:rsid w:val="00332D52"/>
    <w:rsid w:val="00333687"/>
    <w:rsid w:val="00333A43"/>
    <w:rsid w:val="00336E00"/>
    <w:rsid w:val="00341464"/>
    <w:rsid w:val="00341D49"/>
    <w:rsid w:val="00342A81"/>
    <w:rsid w:val="00344312"/>
    <w:rsid w:val="0034607E"/>
    <w:rsid w:val="00346A4A"/>
    <w:rsid w:val="00346B3F"/>
    <w:rsid w:val="00347D51"/>
    <w:rsid w:val="00350A13"/>
    <w:rsid w:val="00352038"/>
    <w:rsid w:val="00355951"/>
    <w:rsid w:val="00357538"/>
    <w:rsid w:val="00362758"/>
    <w:rsid w:val="00363A34"/>
    <w:rsid w:val="003670B1"/>
    <w:rsid w:val="003706FE"/>
    <w:rsid w:val="00370892"/>
    <w:rsid w:val="003713B0"/>
    <w:rsid w:val="00372008"/>
    <w:rsid w:val="00373DB1"/>
    <w:rsid w:val="003742D4"/>
    <w:rsid w:val="00377C09"/>
    <w:rsid w:val="0038019F"/>
    <w:rsid w:val="00381E68"/>
    <w:rsid w:val="00382449"/>
    <w:rsid w:val="00384A75"/>
    <w:rsid w:val="0039140E"/>
    <w:rsid w:val="003924DD"/>
    <w:rsid w:val="00394C52"/>
    <w:rsid w:val="003A055F"/>
    <w:rsid w:val="003A0561"/>
    <w:rsid w:val="003A0F6B"/>
    <w:rsid w:val="003A23F0"/>
    <w:rsid w:val="003A3657"/>
    <w:rsid w:val="003A3C3B"/>
    <w:rsid w:val="003A5CFE"/>
    <w:rsid w:val="003B0B2F"/>
    <w:rsid w:val="003B295B"/>
    <w:rsid w:val="003B716E"/>
    <w:rsid w:val="003C7B20"/>
    <w:rsid w:val="003D0198"/>
    <w:rsid w:val="003D221E"/>
    <w:rsid w:val="003E1793"/>
    <w:rsid w:val="003E35D7"/>
    <w:rsid w:val="003E48DB"/>
    <w:rsid w:val="003E4A79"/>
    <w:rsid w:val="003E4D4E"/>
    <w:rsid w:val="003E65F4"/>
    <w:rsid w:val="003F1E31"/>
    <w:rsid w:val="003F26DE"/>
    <w:rsid w:val="003F2C7D"/>
    <w:rsid w:val="003F434E"/>
    <w:rsid w:val="003F4FF3"/>
    <w:rsid w:val="003F5EFA"/>
    <w:rsid w:val="003F65F6"/>
    <w:rsid w:val="003F673C"/>
    <w:rsid w:val="003F78AC"/>
    <w:rsid w:val="00401092"/>
    <w:rsid w:val="0040405F"/>
    <w:rsid w:val="004101A3"/>
    <w:rsid w:val="00410C4D"/>
    <w:rsid w:val="00411CB4"/>
    <w:rsid w:val="00413038"/>
    <w:rsid w:val="00420EF9"/>
    <w:rsid w:val="004213D3"/>
    <w:rsid w:val="00421F7B"/>
    <w:rsid w:val="00424470"/>
    <w:rsid w:val="00424E20"/>
    <w:rsid w:val="00430CE7"/>
    <w:rsid w:val="00431C38"/>
    <w:rsid w:val="004342CC"/>
    <w:rsid w:val="00434CB7"/>
    <w:rsid w:val="004366AB"/>
    <w:rsid w:val="00437ABA"/>
    <w:rsid w:val="00441F5D"/>
    <w:rsid w:val="0044278D"/>
    <w:rsid w:val="00442E48"/>
    <w:rsid w:val="00444A86"/>
    <w:rsid w:val="00453E56"/>
    <w:rsid w:val="00454B8E"/>
    <w:rsid w:val="00456698"/>
    <w:rsid w:val="004604C7"/>
    <w:rsid w:val="00461211"/>
    <w:rsid w:val="00462B23"/>
    <w:rsid w:val="0046683D"/>
    <w:rsid w:val="00467938"/>
    <w:rsid w:val="004730A1"/>
    <w:rsid w:val="004742E4"/>
    <w:rsid w:val="004744F4"/>
    <w:rsid w:val="00474BFD"/>
    <w:rsid w:val="00475031"/>
    <w:rsid w:val="00476235"/>
    <w:rsid w:val="00481267"/>
    <w:rsid w:val="00481A8D"/>
    <w:rsid w:val="00481DD3"/>
    <w:rsid w:val="00483BB7"/>
    <w:rsid w:val="00483F73"/>
    <w:rsid w:val="00484D2C"/>
    <w:rsid w:val="0048696B"/>
    <w:rsid w:val="00492384"/>
    <w:rsid w:val="004939E3"/>
    <w:rsid w:val="004944A8"/>
    <w:rsid w:val="00496381"/>
    <w:rsid w:val="004A1E61"/>
    <w:rsid w:val="004A2E13"/>
    <w:rsid w:val="004A40A5"/>
    <w:rsid w:val="004A5D6B"/>
    <w:rsid w:val="004B028F"/>
    <w:rsid w:val="004B11DF"/>
    <w:rsid w:val="004B14C4"/>
    <w:rsid w:val="004B2E24"/>
    <w:rsid w:val="004B7CE8"/>
    <w:rsid w:val="004C07D6"/>
    <w:rsid w:val="004C0897"/>
    <w:rsid w:val="004C0F83"/>
    <w:rsid w:val="004C10E9"/>
    <w:rsid w:val="004C3A07"/>
    <w:rsid w:val="004C5062"/>
    <w:rsid w:val="004C70DA"/>
    <w:rsid w:val="004C77EA"/>
    <w:rsid w:val="004D6417"/>
    <w:rsid w:val="004F1072"/>
    <w:rsid w:val="004F6258"/>
    <w:rsid w:val="004F6C55"/>
    <w:rsid w:val="0050168D"/>
    <w:rsid w:val="005016B2"/>
    <w:rsid w:val="005022B3"/>
    <w:rsid w:val="00505890"/>
    <w:rsid w:val="0050731D"/>
    <w:rsid w:val="00507385"/>
    <w:rsid w:val="005076D5"/>
    <w:rsid w:val="0050770A"/>
    <w:rsid w:val="00510299"/>
    <w:rsid w:val="00513867"/>
    <w:rsid w:val="00513C5A"/>
    <w:rsid w:val="00514B52"/>
    <w:rsid w:val="005155FB"/>
    <w:rsid w:val="005213EC"/>
    <w:rsid w:val="00522031"/>
    <w:rsid w:val="0052470C"/>
    <w:rsid w:val="00527665"/>
    <w:rsid w:val="0053047E"/>
    <w:rsid w:val="00532998"/>
    <w:rsid w:val="00534DA2"/>
    <w:rsid w:val="005353F0"/>
    <w:rsid w:val="00535453"/>
    <w:rsid w:val="005355B9"/>
    <w:rsid w:val="00535A04"/>
    <w:rsid w:val="005371FC"/>
    <w:rsid w:val="005420CD"/>
    <w:rsid w:val="00542F38"/>
    <w:rsid w:val="00545896"/>
    <w:rsid w:val="00552F27"/>
    <w:rsid w:val="0055429F"/>
    <w:rsid w:val="00554A83"/>
    <w:rsid w:val="0055633D"/>
    <w:rsid w:val="0056007B"/>
    <w:rsid w:val="00562AF2"/>
    <w:rsid w:val="00562E4B"/>
    <w:rsid w:val="005633B8"/>
    <w:rsid w:val="00565DA4"/>
    <w:rsid w:val="00567D16"/>
    <w:rsid w:val="00567DDB"/>
    <w:rsid w:val="00571246"/>
    <w:rsid w:val="00571B49"/>
    <w:rsid w:val="0057244D"/>
    <w:rsid w:val="00573E95"/>
    <w:rsid w:val="00575855"/>
    <w:rsid w:val="00576CCE"/>
    <w:rsid w:val="00576D97"/>
    <w:rsid w:val="00576F19"/>
    <w:rsid w:val="00582748"/>
    <w:rsid w:val="00582EB3"/>
    <w:rsid w:val="005A03BE"/>
    <w:rsid w:val="005A10D3"/>
    <w:rsid w:val="005A426E"/>
    <w:rsid w:val="005A45E5"/>
    <w:rsid w:val="005A540B"/>
    <w:rsid w:val="005B08C8"/>
    <w:rsid w:val="005B1AF3"/>
    <w:rsid w:val="005B2581"/>
    <w:rsid w:val="005B290D"/>
    <w:rsid w:val="005B2AB6"/>
    <w:rsid w:val="005B36C3"/>
    <w:rsid w:val="005B3F0B"/>
    <w:rsid w:val="005B4689"/>
    <w:rsid w:val="005C0CE4"/>
    <w:rsid w:val="005C2C05"/>
    <w:rsid w:val="005C4051"/>
    <w:rsid w:val="005C434E"/>
    <w:rsid w:val="005C716D"/>
    <w:rsid w:val="005D0496"/>
    <w:rsid w:val="005D1B87"/>
    <w:rsid w:val="005D2396"/>
    <w:rsid w:val="005D4213"/>
    <w:rsid w:val="005E4E02"/>
    <w:rsid w:val="005E5591"/>
    <w:rsid w:val="005E63AA"/>
    <w:rsid w:val="005F0026"/>
    <w:rsid w:val="005F1A25"/>
    <w:rsid w:val="005F3B57"/>
    <w:rsid w:val="005F4270"/>
    <w:rsid w:val="005F4964"/>
    <w:rsid w:val="005F509B"/>
    <w:rsid w:val="005F7E8F"/>
    <w:rsid w:val="005F7EC2"/>
    <w:rsid w:val="006014C1"/>
    <w:rsid w:val="006025AF"/>
    <w:rsid w:val="006031AE"/>
    <w:rsid w:val="006033B9"/>
    <w:rsid w:val="00604309"/>
    <w:rsid w:val="00605A2A"/>
    <w:rsid w:val="00606C74"/>
    <w:rsid w:val="006074D4"/>
    <w:rsid w:val="0060752A"/>
    <w:rsid w:val="00607720"/>
    <w:rsid w:val="00610713"/>
    <w:rsid w:val="00610B20"/>
    <w:rsid w:val="00613259"/>
    <w:rsid w:val="006141B6"/>
    <w:rsid w:val="00617005"/>
    <w:rsid w:val="0062005F"/>
    <w:rsid w:val="0062583A"/>
    <w:rsid w:val="00627319"/>
    <w:rsid w:val="00630AD9"/>
    <w:rsid w:val="006314A5"/>
    <w:rsid w:val="00631A1E"/>
    <w:rsid w:val="006320F7"/>
    <w:rsid w:val="00632F6D"/>
    <w:rsid w:val="006357DC"/>
    <w:rsid w:val="0064025D"/>
    <w:rsid w:val="00640E3C"/>
    <w:rsid w:val="006430AA"/>
    <w:rsid w:val="00644E0C"/>
    <w:rsid w:val="006451BA"/>
    <w:rsid w:val="00646DCE"/>
    <w:rsid w:val="00650639"/>
    <w:rsid w:val="00655F4B"/>
    <w:rsid w:val="00667D67"/>
    <w:rsid w:val="00670390"/>
    <w:rsid w:val="00670A2B"/>
    <w:rsid w:val="00671E39"/>
    <w:rsid w:val="0067762B"/>
    <w:rsid w:val="00681E38"/>
    <w:rsid w:val="00682391"/>
    <w:rsid w:val="00682D6C"/>
    <w:rsid w:val="00682EFD"/>
    <w:rsid w:val="0069021D"/>
    <w:rsid w:val="00690627"/>
    <w:rsid w:val="006940DD"/>
    <w:rsid w:val="0069505F"/>
    <w:rsid w:val="006A0065"/>
    <w:rsid w:val="006A0567"/>
    <w:rsid w:val="006A0BAF"/>
    <w:rsid w:val="006A1DF5"/>
    <w:rsid w:val="006A1E8F"/>
    <w:rsid w:val="006A2119"/>
    <w:rsid w:val="006A2403"/>
    <w:rsid w:val="006A34A1"/>
    <w:rsid w:val="006A37F8"/>
    <w:rsid w:val="006A5B83"/>
    <w:rsid w:val="006A7592"/>
    <w:rsid w:val="006B10E6"/>
    <w:rsid w:val="006B70FE"/>
    <w:rsid w:val="006C065E"/>
    <w:rsid w:val="006C27F6"/>
    <w:rsid w:val="006C3871"/>
    <w:rsid w:val="006C5499"/>
    <w:rsid w:val="006C7F49"/>
    <w:rsid w:val="006D5E0E"/>
    <w:rsid w:val="006D6190"/>
    <w:rsid w:val="006D6658"/>
    <w:rsid w:val="006D6A55"/>
    <w:rsid w:val="006D7F87"/>
    <w:rsid w:val="006E1984"/>
    <w:rsid w:val="006E2AEA"/>
    <w:rsid w:val="006E3191"/>
    <w:rsid w:val="006E3F15"/>
    <w:rsid w:val="006F05F7"/>
    <w:rsid w:val="006F06D5"/>
    <w:rsid w:val="006F17FE"/>
    <w:rsid w:val="006F199D"/>
    <w:rsid w:val="006F332B"/>
    <w:rsid w:val="006F3CC6"/>
    <w:rsid w:val="006F3E8F"/>
    <w:rsid w:val="006F6793"/>
    <w:rsid w:val="00701E20"/>
    <w:rsid w:val="00702F67"/>
    <w:rsid w:val="00703E29"/>
    <w:rsid w:val="007052C8"/>
    <w:rsid w:val="007058E8"/>
    <w:rsid w:val="0070691C"/>
    <w:rsid w:val="00706D4D"/>
    <w:rsid w:val="00707040"/>
    <w:rsid w:val="007070DB"/>
    <w:rsid w:val="00712905"/>
    <w:rsid w:val="007131E2"/>
    <w:rsid w:val="0071437C"/>
    <w:rsid w:val="00717C41"/>
    <w:rsid w:val="00727D61"/>
    <w:rsid w:val="00730404"/>
    <w:rsid w:val="0073089A"/>
    <w:rsid w:val="00731A87"/>
    <w:rsid w:val="00731D7C"/>
    <w:rsid w:val="00734F5A"/>
    <w:rsid w:val="00735B2E"/>
    <w:rsid w:val="00735CC1"/>
    <w:rsid w:val="007363E7"/>
    <w:rsid w:val="00741191"/>
    <w:rsid w:val="007420FE"/>
    <w:rsid w:val="00742151"/>
    <w:rsid w:val="007436BC"/>
    <w:rsid w:val="00743D13"/>
    <w:rsid w:val="0074432E"/>
    <w:rsid w:val="00745CE2"/>
    <w:rsid w:val="00746A95"/>
    <w:rsid w:val="00750F89"/>
    <w:rsid w:val="007515BA"/>
    <w:rsid w:val="00751BE6"/>
    <w:rsid w:val="00751F52"/>
    <w:rsid w:val="00754590"/>
    <w:rsid w:val="00756B02"/>
    <w:rsid w:val="007601C6"/>
    <w:rsid w:val="00760301"/>
    <w:rsid w:val="00760570"/>
    <w:rsid w:val="00760AFF"/>
    <w:rsid w:val="0076108B"/>
    <w:rsid w:val="00762793"/>
    <w:rsid w:val="007631B5"/>
    <w:rsid w:val="007666B4"/>
    <w:rsid w:val="00766ECD"/>
    <w:rsid w:val="007673A6"/>
    <w:rsid w:val="00767EEB"/>
    <w:rsid w:val="007704D6"/>
    <w:rsid w:val="00770510"/>
    <w:rsid w:val="0077129D"/>
    <w:rsid w:val="00774E8F"/>
    <w:rsid w:val="0077506A"/>
    <w:rsid w:val="00776CD2"/>
    <w:rsid w:val="007779A0"/>
    <w:rsid w:val="007807F6"/>
    <w:rsid w:val="00780AB8"/>
    <w:rsid w:val="00785560"/>
    <w:rsid w:val="00791D90"/>
    <w:rsid w:val="007949CB"/>
    <w:rsid w:val="00794CCA"/>
    <w:rsid w:val="00795DE3"/>
    <w:rsid w:val="0079603D"/>
    <w:rsid w:val="0079679B"/>
    <w:rsid w:val="00797387"/>
    <w:rsid w:val="00797B95"/>
    <w:rsid w:val="007B0671"/>
    <w:rsid w:val="007B0A75"/>
    <w:rsid w:val="007B5D2D"/>
    <w:rsid w:val="007B6E74"/>
    <w:rsid w:val="007C0DE7"/>
    <w:rsid w:val="007C4B07"/>
    <w:rsid w:val="007C7389"/>
    <w:rsid w:val="007C7862"/>
    <w:rsid w:val="007D41D9"/>
    <w:rsid w:val="007D612D"/>
    <w:rsid w:val="007D7750"/>
    <w:rsid w:val="007E0208"/>
    <w:rsid w:val="007E1022"/>
    <w:rsid w:val="007E1DD3"/>
    <w:rsid w:val="007E35F1"/>
    <w:rsid w:val="007E55F2"/>
    <w:rsid w:val="007E702E"/>
    <w:rsid w:val="007E76B6"/>
    <w:rsid w:val="007E796D"/>
    <w:rsid w:val="007E7D15"/>
    <w:rsid w:val="007F3F22"/>
    <w:rsid w:val="007F6142"/>
    <w:rsid w:val="007F626E"/>
    <w:rsid w:val="008010AF"/>
    <w:rsid w:val="0080377B"/>
    <w:rsid w:val="00804DF6"/>
    <w:rsid w:val="00805AB9"/>
    <w:rsid w:val="00806151"/>
    <w:rsid w:val="00810150"/>
    <w:rsid w:val="0081133B"/>
    <w:rsid w:val="00816038"/>
    <w:rsid w:val="008165FF"/>
    <w:rsid w:val="00822028"/>
    <w:rsid w:val="008256D9"/>
    <w:rsid w:val="00826134"/>
    <w:rsid w:val="00831674"/>
    <w:rsid w:val="00832D7C"/>
    <w:rsid w:val="008359FB"/>
    <w:rsid w:val="0083765E"/>
    <w:rsid w:val="00837AEC"/>
    <w:rsid w:val="0084341E"/>
    <w:rsid w:val="0084420B"/>
    <w:rsid w:val="00845D41"/>
    <w:rsid w:val="008475CB"/>
    <w:rsid w:val="0085103F"/>
    <w:rsid w:val="0085269B"/>
    <w:rsid w:val="00853050"/>
    <w:rsid w:val="0085324C"/>
    <w:rsid w:val="0085401A"/>
    <w:rsid w:val="008541B2"/>
    <w:rsid w:val="0085475D"/>
    <w:rsid w:val="00856CAC"/>
    <w:rsid w:val="0086032E"/>
    <w:rsid w:val="00863A76"/>
    <w:rsid w:val="008651C9"/>
    <w:rsid w:val="00865F09"/>
    <w:rsid w:val="00866421"/>
    <w:rsid w:val="008664DB"/>
    <w:rsid w:val="00871CA1"/>
    <w:rsid w:val="00872C48"/>
    <w:rsid w:val="0087434C"/>
    <w:rsid w:val="00874D4F"/>
    <w:rsid w:val="00875247"/>
    <w:rsid w:val="008775FC"/>
    <w:rsid w:val="0088071F"/>
    <w:rsid w:val="00881EAB"/>
    <w:rsid w:val="00883314"/>
    <w:rsid w:val="00884B34"/>
    <w:rsid w:val="00890BC0"/>
    <w:rsid w:val="00891745"/>
    <w:rsid w:val="00891BC5"/>
    <w:rsid w:val="0089592F"/>
    <w:rsid w:val="00896AC8"/>
    <w:rsid w:val="0089716B"/>
    <w:rsid w:val="008A188B"/>
    <w:rsid w:val="008A1EBA"/>
    <w:rsid w:val="008A1F03"/>
    <w:rsid w:val="008A4C88"/>
    <w:rsid w:val="008A525E"/>
    <w:rsid w:val="008A5D7F"/>
    <w:rsid w:val="008A5EE4"/>
    <w:rsid w:val="008A71CB"/>
    <w:rsid w:val="008B4802"/>
    <w:rsid w:val="008B512E"/>
    <w:rsid w:val="008B5F52"/>
    <w:rsid w:val="008B67B2"/>
    <w:rsid w:val="008B79FF"/>
    <w:rsid w:val="008C1F7B"/>
    <w:rsid w:val="008C38E8"/>
    <w:rsid w:val="008C3E0A"/>
    <w:rsid w:val="008C6999"/>
    <w:rsid w:val="008C7DC2"/>
    <w:rsid w:val="008D0CD1"/>
    <w:rsid w:val="008D49DF"/>
    <w:rsid w:val="008D4BBB"/>
    <w:rsid w:val="008D75D4"/>
    <w:rsid w:val="008D79BE"/>
    <w:rsid w:val="008E07C5"/>
    <w:rsid w:val="008E0DB3"/>
    <w:rsid w:val="008E0E19"/>
    <w:rsid w:val="008E172B"/>
    <w:rsid w:val="008E4779"/>
    <w:rsid w:val="008E5283"/>
    <w:rsid w:val="008E59C7"/>
    <w:rsid w:val="008E5AD8"/>
    <w:rsid w:val="008E6EA5"/>
    <w:rsid w:val="008F3B64"/>
    <w:rsid w:val="008F4C3F"/>
    <w:rsid w:val="00900970"/>
    <w:rsid w:val="009018FD"/>
    <w:rsid w:val="00901FD2"/>
    <w:rsid w:val="0090317F"/>
    <w:rsid w:val="00907344"/>
    <w:rsid w:val="009074BD"/>
    <w:rsid w:val="00907971"/>
    <w:rsid w:val="00910CD6"/>
    <w:rsid w:val="00912B3A"/>
    <w:rsid w:val="00913770"/>
    <w:rsid w:val="00914223"/>
    <w:rsid w:val="00914C52"/>
    <w:rsid w:val="00921CE8"/>
    <w:rsid w:val="0092211D"/>
    <w:rsid w:val="00922DDB"/>
    <w:rsid w:val="009278C6"/>
    <w:rsid w:val="00935707"/>
    <w:rsid w:val="009358B5"/>
    <w:rsid w:val="0093597C"/>
    <w:rsid w:val="0093735D"/>
    <w:rsid w:val="009424AF"/>
    <w:rsid w:val="0094422D"/>
    <w:rsid w:val="009469F8"/>
    <w:rsid w:val="009509AC"/>
    <w:rsid w:val="0095102E"/>
    <w:rsid w:val="00951D6D"/>
    <w:rsid w:val="009550D9"/>
    <w:rsid w:val="00960386"/>
    <w:rsid w:val="00960623"/>
    <w:rsid w:val="00960AED"/>
    <w:rsid w:val="00961132"/>
    <w:rsid w:val="009622D8"/>
    <w:rsid w:val="00962AAB"/>
    <w:rsid w:val="00963C82"/>
    <w:rsid w:val="00964712"/>
    <w:rsid w:val="009654B0"/>
    <w:rsid w:val="00966B60"/>
    <w:rsid w:val="0097111A"/>
    <w:rsid w:val="009736CB"/>
    <w:rsid w:val="00974F42"/>
    <w:rsid w:val="00976144"/>
    <w:rsid w:val="00977083"/>
    <w:rsid w:val="009805A2"/>
    <w:rsid w:val="00980C4F"/>
    <w:rsid w:val="00980FD6"/>
    <w:rsid w:val="00983878"/>
    <w:rsid w:val="00984C2B"/>
    <w:rsid w:val="00985CE6"/>
    <w:rsid w:val="009877BB"/>
    <w:rsid w:val="009924BF"/>
    <w:rsid w:val="0099290B"/>
    <w:rsid w:val="0099601A"/>
    <w:rsid w:val="00996E25"/>
    <w:rsid w:val="009A1BD2"/>
    <w:rsid w:val="009A408C"/>
    <w:rsid w:val="009A4C8E"/>
    <w:rsid w:val="009A59C1"/>
    <w:rsid w:val="009B0AF6"/>
    <w:rsid w:val="009B15DF"/>
    <w:rsid w:val="009B1C85"/>
    <w:rsid w:val="009B4529"/>
    <w:rsid w:val="009B4E6C"/>
    <w:rsid w:val="009B515E"/>
    <w:rsid w:val="009B5632"/>
    <w:rsid w:val="009B6F7A"/>
    <w:rsid w:val="009C5182"/>
    <w:rsid w:val="009C547A"/>
    <w:rsid w:val="009D01BD"/>
    <w:rsid w:val="009D1B0A"/>
    <w:rsid w:val="009D5A09"/>
    <w:rsid w:val="009D5B64"/>
    <w:rsid w:val="009D61D0"/>
    <w:rsid w:val="009E031B"/>
    <w:rsid w:val="009E2579"/>
    <w:rsid w:val="009E685E"/>
    <w:rsid w:val="009F0E20"/>
    <w:rsid w:val="009F3E0D"/>
    <w:rsid w:val="009F44FD"/>
    <w:rsid w:val="009F4DE6"/>
    <w:rsid w:val="009F6335"/>
    <w:rsid w:val="009F67E5"/>
    <w:rsid w:val="009F718D"/>
    <w:rsid w:val="009F7FC1"/>
    <w:rsid w:val="00A021A3"/>
    <w:rsid w:val="00A06FBA"/>
    <w:rsid w:val="00A10146"/>
    <w:rsid w:val="00A1159D"/>
    <w:rsid w:val="00A13E0D"/>
    <w:rsid w:val="00A21197"/>
    <w:rsid w:val="00A245D2"/>
    <w:rsid w:val="00A27607"/>
    <w:rsid w:val="00A30071"/>
    <w:rsid w:val="00A314CC"/>
    <w:rsid w:val="00A331AB"/>
    <w:rsid w:val="00A35CFE"/>
    <w:rsid w:val="00A35D63"/>
    <w:rsid w:val="00A3689F"/>
    <w:rsid w:val="00A414BC"/>
    <w:rsid w:val="00A42F62"/>
    <w:rsid w:val="00A43732"/>
    <w:rsid w:val="00A45887"/>
    <w:rsid w:val="00A46AE0"/>
    <w:rsid w:val="00A47A49"/>
    <w:rsid w:val="00A53A6D"/>
    <w:rsid w:val="00A56AEC"/>
    <w:rsid w:val="00A5768B"/>
    <w:rsid w:val="00A60234"/>
    <w:rsid w:val="00A60466"/>
    <w:rsid w:val="00A61D14"/>
    <w:rsid w:val="00A6264D"/>
    <w:rsid w:val="00A648AA"/>
    <w:rsid w:val="00A72A3B"/>
    <w:rsid w:val="00A72FC8"/>
    <w:rsid w:val="00A773AB"/>
    <w:rsid w:val="00A77894"/>
    <w:rsid w:val="00A81829"/>
    <w:rsid w:val="00A85236"/>
    <w:rsid w:val="00A8540A"/>
    <w:rsid w:val="00A86416"/>
    <w:rsid w:val="00A8707B"/>
    <w:rsid w:val="00A9077C"/>
    <w:rsid w:val="00A93D46"/>
    <w:rsid w:val="00A94AB3"/>
    <w:rsid w:val="00A95EF9"/>
    <w:rsid w:val="00A961A7"/>
    <w:rsid w:val="00A979DE"/>
    <w:rsid w:val="00AA713D"/>
    <w:rsid w:val="00AB0E9F"/>
    <w:rsid w:val="00AB6923"/>
    <w:rsid w:val="00AC150B"/>
    <w:rsid w:val="00AC48D0"/>
    <w:rsid w:val="00AC5593"/>
    <w:rsid w:val="00AD20C6"/>
    <w:rsid w:val="00AD3A4F"/>
    <w:rsid w:val="00AE6527"/>
    <w:rsid w:val="00AE77C8"/>
    <w:rsid w:val="00AF376D"/>
    <w:rsid w:val="00AF685F"/>
    <w:rsid w:val="00AF7B64"/>
    <w:rsid w:val="00B0053F"/>
    <w:rsid w:val="00B0303E"/>
    <w:rsid w:val="00B04D07"/>
    <w:rsid w:val="00B0621C"/>
    <w:rsid w:val="00B10704"/>
    <w:rsid w:val="00B17A94"/>
    <w:rsid w:val="00B22C2E"/>
    <w:rsid w:val="00B238A9"/>
    <w:rsid w:val="00B23E18"/>
    <w:rsid w:val="00B24358"/>
    <w:rsid w:val="00B25512"/>
    <w:rsid w:val="00B25FAD"/>
    <w:rsid w:val="00B2632E"/>
    <w:rsid w:val="00B27B05"/>
    <w:rsid w:val="00B41951"/>
    <w:rsid w:val="00B420AB"/>
    <w:rsid w:val="00B454C9"/>
    <w:rsid w:val="00B460F9"/>
    <w:rsid w:val="00B46400"/>
    <w:rsid w:val="00B4702F"/>
    <w:rsid w:val="00B470F2"/>
    <w:rsid w:val="00B478E3"/>
    <w:rsid w:val="00B5155F"/>
    <w:rsid w:val="00B51CA9"/>
    <w:rsid w:val="00B57431"/>
    <w:rsid w:val="00B6177D"/>
    <w:rsid w:val="00B618FA"/>
    <w:rsid w:val="00B64D8A"/>
    <w:rsid w:val="00B650F8"/>
    <w:rsid w:val="00B654F3"/>
    <w:rsid w:val="00B659A7"/>
    <w:rsid w:val="00B660D7"/>
    <w:rsid w:val="00B717A6"/>
    <w:rsid w:val="00B72B88"/>
    <w:rsid w:val="00B744E1"/>
    <w:rsid w:val="00B74581"/>
    <w:rsid w:val="00B75FC0"/>
    <w:rsid w:val="00B77955"/>
    <w:rsid w:val="00B80CBA"/>
    <w:rsid w:val="00B833D4"/>
    <w:rsid w:val="00B83D8C"/>
    <w:rsid w:val="00B856B6"/>
    <w:rsid w:val="00B9149D"/>
    <w:rsid w:val="00B943C1"/>
    <w:rsid w:val="00B94CDE"/>
    <w:rsid w:val="00B96431"/>
    <w:rsid w:val="00B9758F"/>
    <w:rsid w:val="00BA078E"/>
    <w:rsid w:val="00BA0CC6"/>
    <w:rsid w:val="00BA0CF6"/>
    <w:rsid w:val="00BA2EA3"/>
    <w:rsid w:val="00BA403D"/>
    <w:rsid w:val="00BA54A8"/>
    <w:rsid w:val="00BA6662"/>
    <w:rsid w:val="00BA73C9"/>
    <w:rsid w:val="00BB006C"/>
    <w:rsid w:val="00BB3A37"/>
    <w:rsid w:val="00BB6FA7"/>
    <w:rsid w:val="00BC1596"/>
    <w:rsid w:val="00BC5494"/>
    <w:rsid w:val="00BC5D24"/>
    <w:rsid w:val="00BC6398"/>
    <w:rsid w:val="00BD1A37"/>
    <w:rsid w:val="00BD1B4A"/>
    <w:rsid w:val="00BD2253"/>
    <w:rsid w:val="00BD6EBD"/>
    <w:rsid w:val="00BD7A69"/>
    <w:rsid w:val="00BE0E5E"/>
    <w:rsid w:val="00BE3C79"/>
    <w:rsid w:val="00BE767B"/>
    <w:rsid w:val="00BF06A6"/>
    <w:rsid w:val="00BF25EA"/>
    <w:rsid w:val="00BF3B23"/>
    <w:rsid w:val="00BF3E27"/>
    <w:rsid w:val="00BF4A99"/>
    <w:rsid w:val="00BF4CAD"/>
    <w:rsid w:val="00BF5C12"/>
    <w:rsid w:val="00C0033B"/>
    <w:rsid w:val="00C041F9"/>
    <w:rsid w:val="00C076A0"/>
    <w:rsid w:val="00C1429C"/>
    <w:rsid w:val="00C155E1"/>
    <w:rsid w:val="00C15A8B"/>
    <w:rsid w:val="00C15D04"/>
    <w:rsid w:val="00C167C4"/>
    <w:rsid w:val="00C1733A"/>
    <w:rsid w:val="00C2024D"/>
    <w:rsid w:val="00C22F51"/>
    <w:rsid w:val="00C26752"/>
    <w:rsid w:val="00C27184"/>
    <w:rsid w:val="00C30DBB"/>
    <w:rsid w:val="00C35631"/>
    <w:rsid w:val="00C37758"/>
    <w:rsid w:val="00C42B9E"/>
    <w:rsid w:val="00C46DE7"/>
    <w:rsid w:val="00C5023E"/>
    <w:rsid w:val="00C503EA"/>
    <w:rsid w:val="00C514FC"/>
    <w:rsid w:val="00C55F91"/>
    <w:rsid w:val="00C56422"/>
    <w:rsid w:val="00C57372"/>
    <w:rsid w:val="00C606D8"/>
    <w:rsid w:val="00C613A7"/>
    <w:rsid w:val="00C67778"/>
    <w:rsid w:val="00C71B28"/>
    <w:rsid w:val="00C7364C"/>
    <w:rsid w:val="00C75351"/>
    <w:rsid w:val="00C81B41"/>
    <w:rsid w:val="00C81E83"/>
    <w:rsid w:val="00C86EFE"/>
    <w:rsid w:val="00C87A77"/>
    <w:rsid w:val="00C9135F"/>
    <w:rsid w:val="00C94B25"/>
    <w:rsid w:val="00C968B6"/>
    <w:rsid w:val="00C9742A"/>
    <w:rsid w:val="00CA6F00"/>
    <w:rsid w:val="00CA75C4"/>
    <w:rsid w:val="00CB0AA0"/>
    <w:rsid w:val="00CB3B2B"/>
    <w:rsid w:val="00CB43A4"/>
    <w:rsid w:val="00CB506F"/>
    <w:rsid w:val="00CB5341"/>
    <w:rsid w:val="00CC0928"/>
    <w:rsid w:val="00CC160B"/>
    <w:rsid w:val="00CC1958"/>
    <w:rsid w:val="00CC25DA"/>
    <w:rsid w:val="00CC6808"/>
    <w:rsid w:val="00CD6762"/>
    <w:rsid w:val="00CD71F2"/>
    <w:rsid w:val="00CD746C"/>
    <w:rsid w:val="00CE09DE"/>
    <w:rsid w:val="00CE18D4"/>
    <w:rsid w:val="00CE2798"/>
    <w:rsid w:val="00CE7952"/>
    <w:rsid w:val="00CF2300"/>
    <w:rsid w:val="00CF4B32"/>
    <w:rsid w:val="00CF4E01"/>
    <w:rsid w:val="00CF6CF4"/>
    <w:rsid w:val="00D02001"/>
    <w:rsid w:val="00D03B46"/>
    <w:rsid w:val="00D044C7"/>
    <w:rsid w:val="00D048BA"/>
    <w:rsid w:val="00D15F0E"/>
    <w:rsid w:val="00D16341"/>
    <w:rsid w:val="00D16D62"/>
    <w:rsid w:val="00D27A61"/>
    <w:rsid w:val="00D30D9D"/>
    <w:rsid w:val="00D310AA"/>
    <w:rsid w:val="00D31436"/>
    <w:rsid w:val="00D318E5"/>
    <w:rsid w:val="00D34B29"/>
    <w:rsid w:val="00D3763F"/>
    <w:rsid w:val="00D4456E"/>
    <w:rsid w:val="00D456E4"/>
    <w:rsid w:val="00D4761B"/>
    <w:rsid w:val="00D53EF9"/>
    <w:rsid w:val="00D54647"/>
    <w:rsid w:val="00D563EE"/>
    <w:rsid w:val="00D604C2"/>
    <w:rsid w:val="00D60BA2"/>
    <w:rsid w:val="00D633D3"/>
    <w:rsid w:val="00D636A3"/>
    <w:rsid w:val="00D668E5"/>
    <w:rsid w:val="00D6690B"/>
    <w:rsid w:val="00D669FA"/>
    <w:rsid w:val="00D672D4"/>
    <w:rsid w:val="00D710FE"/>
    <w:rsid w:val="00D7202D"/>
    <w:rsid w:val="00D72CA3"/>
    <w:rsid w:val="00D72F33"/>
    <w:rsid w:val="00D72F83"/>
    <w:rsid w:val="00D755BC"/>
    <w:rsid w:val="00D822AE"/>
    <w:rsid w:val="00D8281E"/>
    <w:rsid w:val="00D856F9"/>
    <w:rsid w:val="00D90DE2"/>
    <w:rsid w:val="00D93790"/>
    <w:rsid w:val="00D9403B"/>
    <w:rsid w:val="00D95586"/>
    <w:rsid w:val="00D95DDF"/>
    <w:rsid w:val="00D965DF"/>
    <w:rsid w:val="00D972A8"/>
    <w:rsid w:val="00D979C5"/>
    <w:rsid w:val="00DA099F"/>
    <w:rsid w:val="00DA2F8C"/>
    <w:rsid w:val="00DA2FC9"/>
    <w:rsid w:val="00DA3B1E"/>
    <w:rsid w:val="00DA4DFE"/>
    <w:rsid w:val="00DA7377"/>
    <w:rsid w:val="00DB0DDC"/>
    <w:rsid w:val="00DB195C"/>
    <w:rsid w:val="00DB45CB"/>
    <w:rsid w:val="00DB4888"/>
    <w:rsid w:val="00DB71F0"/>
    <w:rsid w:val="00DC1E09"/>
    <w:rsid w:val="00DC3235"/>
    <w:rsid w:val="00DC3F9F"/>
    <w:rsid w:val="00DC4D3D"/>
    <w:rsid w:val="00DC7233"/>
    <w:rsid w:val="00DD2B1A"/>
    <w:rsid w:val="00DD5A11"/>
    <w:rsid w:val="00DD5DD0"/>
    <w:rsid w:val="00DD60F5"/>
    <w:rsid w:val="00DD65F2"/>
    <w:rsid w:val="00DD759E"/>
    <w:rsid w:val="00DE1969"/>
    <w:rsid w:val="00DE4089"/>
    <w:rsid w:val="00DE4F0F"/>
    <w:rsid w:val="00DF1A35"/>
    <w:rsid w:val="00DF1AC0"/>
    <w:rsid w:val="00DF1D90"/>
    <w:rsid w:val="00DF27CB"/>
    <w:rsid w:val="00DF5B26"/>
    <w:rsid w:val="00DF6501"/>
    <w:rsid w:val="00DF665B"/>
    <w:rsid w:val="00E01D66"/>
    <w:rsid w:val="00E03C74"/>
    <w:rsid w:val="00E0462C"/>
    <w:rsid w:val="00E055BB"/>
    <w:rsid w:val="00E07DD4"/>
    <w:rsid w:val="00E1004C"/>
    <w:rsid w:val="00E11DE7"/>
    <w:rsid w:val="00E1346B"/>
    <w:rsid w:val="00E14AEA"/>
    <w:rsid w:val="00E14B09"/>
    <w:rsid w:val="00E1766C"/>
    <w:rsid w:val="00E17E50"/>
    <w:rsid w:val="00E20DD6"/>
    <w:rsid w:val="00E2190F"/>
    <w:rsid w:val="00E22EF1"/>
    <w:rsid w:val="00E30820"/>
    <w:rsid w:val="00E31B4E"/>
    <w:rsid w:val="00E355E6"/>
    <w:rsid w:val="00E36446"/>
    <w:rsid w:val="00E40A7E"/>
    <w:rsid w:val="00E44EC7"/>
    <w:rsid w:val="00E45B23"/>
    <w:rsid w:val="00E52788"/>
    <w:rsid w:val="00E53B8E"/>
    <w:rsid w:val="00E5419F"/>
    <w:rsid w:val="00E55027"/>
    <w:rsid w:val="00E618B6"/>
    <w:rsid w:val="00E61F22"/>
    <w:rsid w:val="00E625DE"/>
    <w:rsid w:val="00E646AA"/>
    <w:rsid w:val="00E64934"/>
    <w:rsid w:val="00E65DAF"/>
    <w:rsid w:val="00E6636D"/>
    <w:rsid w:val="00E71DBB"/>
    <w:rsid w:val="00E74A77"/>
    <w:rsid w:val="00E76064"/>
    <w:rsid w:val="00E806FD"/>
    <w:rsid w:val="00E820E2"/>
    <w:rsid w:val="00E829E4"/>
    <w:rsid w:val="00E84D8A"/>
    <w:rsid w:val="00E86987"/>
    <w:rsid w:val="00E86C3C"/>
    <w:rsid w:val="00E90279"/>
    <w:rsid w:val="00E92F0E"/>
    <w:rsid w:val="00E952F1"/>
    <w:rsid w:val="00E953EF"/>
    <w:rsid w:val="00E9545D"/>
    <w:rsid w:val="00E9709A"/>
    <w:rsid w:val="00EA082B"/>
    <w:rsid w:val="00EA11E4"/>
    <w:rsid w:val="00EA3236"/>
    <w:rsid w:val="00EA46FA"/>
    <w:rsid w:val="00EA485E"/>
    <w:rsid w:val="00EA5FA3"/>
    <w:rsid w:val="00EA68F6"/>
    <w:rsid w:val="00EA7269"/>
    <w:rsid w:val="00EA74EB"/>
    <w:rsid w:val="00EB20C6"/>
    <w:rsid w:val="00EB4171"/>
    <w:rsid w:val="00EB5D48"/>
    <w:rsid w:val="00EB735C"/>
    <w:rsid w:val="00EC1127"/>
    <w:rsid w:val="00EC1505"/>
    <w:rsid w:val="00EC3339"/>
    <w:rsid w:val="00EC405C"/>
    <w:rsid w:val="00EC689D"/>
    <w:rsid w:val="00EC736F"/>
    <w:rsid w:val="00EC78C3"/>
    <w:rsid w:val="00ED05B3"/>
    <w:rsid w:val="00ED1783"/>
    <w:rsid w:val="00EE0699"/>
    <w:rsid w:val="00EE081C"/>
    <w:rsid w:val="00EE5C2B"/>
    <w:rsid w:val="00EE74C5"/>
    <w:rsid w:val="00EE774D"/>
    <w:rsid w:val="00EF082B"/>
    <w:rsid w:val="00EF2621"/>
    <w:rsid w:val="00EF288C"/>
    <w:rsid w:val="00EF6F9A"/>
    <w:rsid w:val="00EF75F6"/>
    <w:rsid w:val="00F01E36"/>
    <w:rsid w:val="00F01EF8"/>
    <w:rsid w:val="00F0406E"/>
    <w:rsid w:val="00F04DD4"/>
    <w:rsid w:val="00F05B99"/>
    <w:rsid w:val="00F06289"/>
    <w:rsid w:val="00F06325"/>
    <w:rsid w:val="00F07D6B"/>
    <w:rsid w:val="00F129BD"/>
    <w:rsid w:val="00F13819"/>
    <w:rsid w:val="00F14B38"/>
    <w:rsid w:val="00F14E7D"/>
    <w:rsid w:val="00F165A8"/>
    <w:rsid w:val="00F211F1"/>
    <w:rsid w:val="00F34E96"/>
    <w:rsid w:val="00F356AB"/>
    <w:rsid w:val="00F37562"/>
    <w:rsid w:val="00F42076"/>
    <w:rsid w:val="00F4208A"/>
    <w:rsid w:val="00F43A60"/>
    <w:rsid w:val="00F46660"/>
    <w:rsid w:val="00F46706"/>
    <w:rsid w:val="00F551AA"/>
    <w:rsid w:val="00F62DAA"/>
    <w:rsid w:val="00F66151"/>
    <w:rsid w:val="00F6674F"/>
    <w:rsid w:val="00F66ACE"/>
    <w:rsid w:val="00F66F38"/>
    <w:rsid w:val="00F711C5"/>
    <w:rsid w:val="00F72AD9"/>
    <w:rsid w:val="00F7316B"/>
    <w:rsid w:val="00F75C61"/>
    <w:rsid w:val="00F76535"/>
    <w:rsid w:val="00F835BF"/>
    <w:rsid w:val="00F836A1"/>
    <w:rsid w:val="00F83F20"/>
    <w:rsid w:val="00F84214"/>
    <w:rsid w:val="00F858F6"/>
    <w:rsid w:val="00F85FEC"/>
    <w:rsid w:val="00F8709E"/>
    <w:rsid w:val="00F90532"/>
    <w:rsid w:val="00F91636"/>
    <w:rsid w:val="00F920BD"/>
    <w:rsid w:val="00F927E8"/>
    <w:rsid w:val="00F93338"/>
    <w:rsid w:val="00F947FC"/>
    <w:rsid w:val="00F94F0C"/>
    <w:rsid w:val="00FA20F1"/>
    <w:rsid w:val="00FA2B30"/>
    <w:rsid w:val="00FB1BA8"/>
    <w:rsid w:val="00FB5D5F"/>
    <w:rsid w:val="00FB710F"/>
    <w:rsid w:val="00FC0198"/>
    <w:rsid w:val="00FC211B"/>
    <w:rsid w:val="00FC67CD"/>
    <w:rsid w:val="00FC6B09"/>
    <w:rsid w:val="00FD0EE2"/>
    <w:rsid w:val="00FD5B91"/>
    <w:rsid w:val="00FD762D"/>
    <w:rsid w:val="00FE26F9"/>
    <w:rsid w:val="00FE3224"/>
    <w:rsid w:val="00FE41C7"/>
    <w:rsid w:val="00FE51CA"/>
    <w:rsid w:val="00FE5BA3"/>
    <w:rsid w:val="00FF01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F67D"/>
  <w15:docId w15:val="{86893705-44F2-41FD-A111-97025CE5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74A19"/>
    <w:rPr>
      <w:rFonts w:ascii="Arial" w:hAnsi="Arial"/>
      <w:sz w:val="22"/>
      <w:szCs w:val="22"/>
      <w:lang w:eastAsia="en-US"/>
    </w:rPr>
  </w:style>
  <w:style w:type="paragraph" w:styleId="Cmsor1">
    <w:name w:val="heading 1"/>
    <w:basedOn w:val="Norml"/>
    <w:next w:val="Norml"/>
    <w:link w:val="Cmsor1Char"/>
    <w:qFormat/>
    <w:rsid w:val="005371FC"/>
    <w:pPr>
      <w:keepNext/>
      <w:keepLines/>
      <w:numPr>
        <w:numId w:val="3"/>
      </w:numPr>
      <w:spacing w:before="240" w:after="240"/>
      <w:outlineLvl w:val="0"/>
    </w:pPr>
    <w:rPr>
      <w:rFonts w:eastAsia="Times New Roman"/>
      <w:b/>
      <w:color w:val="1198E2" w:themeColor="accent2" w:themeShade="BF"/>
      <w:sz w:val="28"/>
      <w:szCs w:val="20"/>
      <w:lang w:eastAsia="hu-HU"/>
    </w:rPr>
  </w:style>
  <w:style w:type="paragraph" w:styleId="Cmsor2">
    <w:name w:val="heading 2"/>
    <w:basedOn w:val="Cmsor1"/>
    <w:next w:val="Norml"/>
    <w:link w:val="Cmsor2Char"/>
    <w:qFormat/>
    <w:rsid w:val="005371FC"/>
    <w:pPr>
      <w:numPr>
        <w:ilvl w:val="1"/>
      </w:numPr>
      <w:spacing w:before="120" w:after="120"/>
      <w:outlineLvl w:val="1"/>
    </w:pPr>
    <w:rPr>
      <w:b w:val="0"/>
      <w:sz w:val="24"/>
    </w:rPr>
  </w:style>
  <w:style w:type="paragraph" w:styleId="Cmsor3">
    <w:name w:val="heading 3"/>
    <w:basedOn w:val="Cmsor2"/>
    <w:next w:val="Norml"/>
    <w:link w:val="Cmsor3Char"/>
    <w:qFormat/>
    <w:rsid w:val="00F75C61"/>
    <w:pPr>
      <w:numPr>
        <w:ilvl w:val="2"/>
      </w:numPr>
      <w:spacing w:after="0"/>
      <w:outlineLvl w:val="2"/>
    </w:pPr>
  </w:style>
  <w:style w:type="paragraph" w:styleId="Cmsor4">
    <w:name w:val="heading 4"/>
    <w:basedOn w:val="Cmsor3"/>
    <w:next w:val="Norml"/>
    <w:link w:val="Cmsor4Char"/>
    <w:qFormat/>
    <w:rsid w:val="00F75C61"/>
    <w:pPr>
      <w:numPr>
        <w:ilvl w:val="3"/>
      </w:numPr>
      <w:spacing w:before="180"/>
      <w:outlineLvl w:val="3"/>
    </w:pPr>
  </w:style>
  <w:style w:type="paragraph" w:styleId="Cmsor5">
    <w:name w:val="heading 5"/>
    <w:basedOn w:val="Cmsor4"/>
    <w:next w:val="Norml"/>
    <w:link w:val="Cmsor5Char"/>
    <w:qFormat/>
    <w:rsid w:val="00D672D4"/>
    <w:pPr>
      <w:numPr>
        <w:ilvl w:val="4"/>
      </w:numPr>
      <w:outlineLvl w:val="4"/>
    </w:pPr>
    <w:rPr>
      <w:sz w:val="22"/>
    </w:rPr>
  </w:style>
  <w:style w:type="paragraph" w:styleId="Cmsor6">
    <w:name w:val="heading 6"/>
    <w:basedOn w:val="Cmsor1"/>
    <w:next w:val="Norml"/>
    <w:link w:val="Cmsor6Char"/>
    <w:rsid w:val="00442E48"/>
    <w:pPr>
      <w:numPr>
        <w:ilvl w:val="5"/>
      </w:numPr>
      <w:spacing w:before="180"/>
      <w:outlineLvl w:val="5"/>
    </w:pPr>
    <w:rPr>
      <w:sz w:val="24"/>
    </w:rPr>
  </w:style>
  <w:style w:type="paragraph" w:styleId="Cmsor7">
    <w:name w:val="heading 7"/>
    <w:basedOn w:val="Cmsor1"/>
    <w:next w:val="Norml"/>
    <w:link w:val="Cmsor7Char"/>
    <w:rsid w:val="00442E48"/>
    <w:pPr>
      <w:numPr>
        <w:ilvl w:val="6"/>
      </w:numPr>
      <w:spacing w:before="80" w:after="40"/>
      <w:outlineLvl w:val="6"/>
    </w:pPr>
    <w:rPr>
      <w:sz w:val="24"/>
    </w:rPr>
  </w:style>
  <w:style w:type="paragraph" w:styleId="Cmsor8">
    <w:name w:val="heading 8"/>
    <w:basedOn w:val="Cmsor1"/>
    <w:next w:val="Norml"/>
    <w:link w:val="Cmsor8Char"/>
    <w:rsid w:val="00442E48"/>
    <w:pPr>
      <w:numPr>
        <w:ilvl w:val="7"/>
      </w:numPr>
      <w:spacing w:before="80" w:after="40"/>
      <w:outlineLvl w:val="7"/>
    </w:pPr>
    <w:rPr>
      <w:sz w:val="24"/>
    </w:rPr>
  </w:style>
  <w:style w:type="paragraph" w:styleId="Cmsor9">
    <w:name w:val="heading 9"/>
    <w:basedOn w:val="Cmsor1"/>
    <w:next w:val="Norml"/>
    <w:link w:val="Cmsor9Char"/>
    <w:rsid w:val="00442E48"/>
    <w:pPr>
      <w:numPr>
        <w:ilvl w:val="8"/>
      </w:numPr>
      <w:spacing w:before="80" w:after="40"/>
      <w:outlineLvl w:val="8"/>
    </w:pPr>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aliases w:val="Szegély nélküli"/>
    <w:basedOn w:val="Normltblzat"/>
    <w:rsid w:val="00ED17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FKI">
    <w:name w:val="KFKI"/>
    <w:basedOn w:val="Normltblzat"/>
    <w:uiPriority w:val="99"/>
    <w:qFormat/>
    <w:rsid w:val="00205CE5"/>
    <w:pPr>
      <w:jc w:val="center"/>
    </w:pPr>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character" w:customStyle="1" w:styleId="Cmsor1Char">
    <w:name w:val="Címsor 1 Char"/>
    <w:basedOn w:val="Bekezdsalapbettpusa"/>
    <w:link w:val="Cmsor1"/>
    <w:rsid w:val="005371FC"/>
    <w:rPr>
      <w:rFonts w:ascii="Arial" w:eastAsia="Times New Roman" w:hAnsi="Arial"/>
      <w:b/>
      <w:color w:val="1198E2" w:themeColor="accent2" w:themeShade="BF"/>
      <w:sz w:val="28"/>
    </w:rPr>
  </w:style>
  <w:style w:type="character" w:customStyle="1" w:styleId="Cmsor2Char">
    <w:name w:val="Címsor 2 Char"/>
    <w:basedOn w:val="Bekezdsalapbettpusa"/>
    <w:link w:val="Cmsor2"/>
    <w:rsid w:val="005371FC"/>
    <w:rPr>
      <w:rFonts w:ascii="Arial" w:eastAsia="Times New Roman" w:hAnsi="Arial"/>
      <w:color w:val="1198E2" w:themeColor="accent2" w:themeShade="BF"/>
      <w:sz w:val="24"/>
    </w:rPr>
  </w:style>
  <w:style w:type="character" w:customStyle="1" w:styleId="Cmsor3Char">
    <w:name w:val="Címsor 3 Char"/>
    <w:basedOn w:val="Bekezdsalapbettpusa"/>
    <w:link w:val="Cmsor3"/>
    <w:rsid w:val="00F75C61"/>
    <w:rPr>
      <w:rFonts w:ascii="Arial" w:eastAsia="Times New Roman" w:hAnsi="Arial"/>
      <w:color w:val="1198E2" w:themeColor="accent2" w:themeShade="BF"/>
      <w:sz w:val="24"/>
    </w:rPr>
  </w:style>
  <w:style w:type="character" w:customStyle="1" w:styleId="Cmsor4Char">
    <w:name w:val="Címsor 4 Char"/>
    <w:basedOn w:val="Bekezdsalapbettpusa"/>
    <w:link w:val="Cmsor4"/>
    <w:rsid w:val="00F75C61"/>
    <w:rPr>
      <w:rFonts w:ascii="Arial" w:eastAsia="Times New Roman" w:hAnsi="Arial"/>
      <w:color w:val="1198E2" w:themeColor="accent2" w:themeShade="BF"/>
      <w:sz w:val="24"/>
    </w:rPr>
  </w:style>
  <w:style w:type="paragraph" w:customStyle="1" w:styleId="Tblzat">
    <w:name w:val="Táblázat"/>
    <w:basedOn w:val="Norml"/>
    <w:qFormat/>
    <w:rsid w:val="007673A6"/>
    <w:pPr>
      <w:jc w:val="center"/>
    </w:pPr>
  </w:style>
  <w:style w:type="paragraph" w:styleId="Cm">
    <w:name w:val="Title"/>
    <w:basedOn w:val="Norml"/>
    <w:next w:val="Norml"/>
    <w:link w:val="CmChar"/>
    <w:uiPriority w:val="99"/>
    <w:qFormat/>
    <w:rsid w:val="00174A19"/>
    <w:pPr>
      <w:keepNext/>
      <w:pageBreakBefore/>
      <w:pBdr>
        <w:top w:val="single" w:sz="4" w:space="3" w:color="FFFFFF"/>
        <w:bottom w:val="single" w:sz="4" w:space="3" w:color="FFFFFF"/>
      </w:pBdr>
      <w:shd w:val="clear" w:color="auto" w:fill="FFFFFF"/>
      <w:spacing w:after="120"/>
    </w:pPr>
    <w:rPr>
      <w:rFonts w:eastAsia="Times New Roman"/>
      <w:color w:val="E20074" w:themeColor="text2"/>
      <w:sz w:val="32"/>
      <w:szCs w:val="20"/>
      <w:lang w:eastAsia="hu-HU"/>
    </w:rPr>
  </w:style>
  <w:style w:type="character" w:customStyle="1" w:styleId="CmChar">
    <w:name w:val="Cím Char"/>
    <w:basedOn w:val="Bekezdsalapbettpusa"/>
    <w:link w:val="Cm"/>
    <w:uiPriority w:val="99"/>
    <w:rsid w:val="00174A19"/>
    <w:rPr>
      <w:rFonts w:ascii="Arial" w:eastAsia="Times New Roman" w:hAnsi="Arial"/>
      <w:color w:val="E20074" w:themeColor="text2"/>
      <w:sz w:val="32"/>
      <w:shd w:val="clear" w:color="auto" w:fill="FFFFFF"/>
    </w:rPr>
  </w:style>
  <w:style w:type="paragraph" w:styleId="Alcm">
    <w:name w:val="Subtitle"/>
    <w:basedOn w:val="Norml"/>
    <w:next w:val="Norml"/>
    <w:link w:val="AlcmChar"/>
    <w:uiPriority w:val="11"/>
    <w:rsid w:val="00F75C61"/>
    <w:pPr>
      <w:numPr>
        <w:ilvl w:val="1"/>
      </w:numPr>
      <w:jc w:val="both"/>
    </w:pPr>
    <w:rPr>
      <w:rFonts w:eastAsia="Times New Roman"/>
      <w:iCs/>
      <w:spacing w:val="15"/>
      <w:sz w:val="28"/>
      <w:szCs w:val="24"/>
    </w:rPr>
  </w:style>
  <w:style w:type="character" w:customStyle="1" w:styleId="AlcmChar">
    <w:name w:val="Alcím Char"/>
    <w:basedOn w:val="Bekezdsalapbettpusa"/>
    <w:link w:val="Alcm"/>
    <w:uiPriority w:val="11"/>
    <w:rsid w:val="00F75C61"/>
    <w:rPr>
      <w:rFonts w:ascii="Arial" w:eastAsia="Times New Roman" w:hAnsi="Arial"/>
      <w:iCs/>
      <w:spacing w:val="15"/>
      <w:sz w:val="28"/>
      <w:szCs w:val="24"/>
      <w:lang w:eastAsia="en-US"/>
    </w:rPr>
  </w:style>
  <w:style w:type="paragraph" w:styleId="Kpalrs">
    <w:name w:val="caption"/>
    <w:basedOn w:val="Norml"/>
    <w:next w:val="Norml"/>
    <w:uiPriority w:val="35"/>
    <w:unhideWhenUsed/>
    <w:rsid w:val="00BA0CF6"/>
    <w:pPr>
      <w:spacing w:after="200"/>
      <w:jc w:val="center"/>
    </w:pPr>
    <w:rPr>
      <w:b/>
      <w:bCs/>
      <w:color w:val="000000"/>
      <w:szCs w:val="18"/>
    </w:rPr>
  </w:style>
  <w:style w:type="paragraph" w:customStyle="1" w:styleId="Kpalrs1">
    <w:name w:val="Képaláírás1"/>
    <w:basedOn w:val="Kpalrs"/>
    <w:qFormat/>
    <w:rsid w:val="009F7FC1"/>
    <w:pPr>
      <w:keepNext/>
    </w:pPr>
  </w:style>
  <w:style w:type="paragraph" w:styleId="Tartalomjegyzkcmsora">
    <w:name w:val="TOC Heading"/>
    <w:basedOn w:val="Cmsor1"/>
    <w:next w:val="Norml"/>
    <w:uiPriority w:val="39"/>
    <w:qFormat/>
    <w:rsid w:val="00C503EA"/>
    <w:pPr>
      <w:numPr>
        <w:numId w:val="0"/>
      </w:numPr>
      <w:outlineLvl w:val="9"/>
    </w:pPr>
    <w:rPr>
      <w:b w:val="0"/>
      <w:bCs/>
      <w:szCs w:val="28"/>
      <w:lang w:eastAsia="en-US"/>
    </w:rPr>
  </w:style>
  <w:style w:type="paragraph" w:styleId="Buborkszveg">
    <w:name w:val="Balloon Text"/>
    <w:basedOn w:val="Norml"/>
    <w:link w:val="BuborkszvegChar"/>
    <w:uiPriority w:val="99"/>
    <w:semiHidden/>
    <w:unhideWhenUsed/>
    <w:rsid w:val="00527665"/>
    <w:rPr>
      <w:rFonts w:ascii="Tahoma" w:hAnsi="Tahoma" w:cs="Tahoma"/>
      <w:sz w:val="16"/>
      <w:szCs w:val="16"/>
    </w:rPr>
  </w:style>
  <w:style w:type="character" w:customStyle="1" w:styleId="BuborkszvegChar">
    <w:name w:val="Buborékszöveg Char"/>
    <w:basedOn w:val="Bekezdsalapbettpusa"/>
    <w:link w:val="Buborkszveg"/>
    <w:uiPriority w:val="99"/>
    <w:semiHidden/>
    <w:rsid w:val="00527665"/>
    <w:rPr>
      <w:rFonts w:ascii="Tahoma" w:hAnsi="Tahoma" w:cs="Tahoma"/>
      <w:sz w:val="16"/>
      <w:szCs w:val="16"/>
    </w:rPr>
  </w:style>
  <w:style w:type="paragraph" w:styleId="TJ1">
    <w:name w:val="toc 1"/>
    <w:basedOn w:val="Norml"/>
    <w:autoRedefine/>
    <w:uiPriority w:val="39"/>
    <w:rsid w:val="005C4051"/>
    <w:pPr>
      <w:tabs>
        <w:tab w:val="left" w:pos="1276"/>
        <w:tab w:val="right" w:leader="dot" w:pos="9072"/>
      </w:tabs>
      <w:spacing w:before="140"/>
      <w:ind w:left="1276" w:right="284" w:hanging="425"/>
      <w:jc w:val="both"/>
    </w:pPr>
    <w:rPr>
      <w:rFonts w:eastAsia="Times New Roman"/>
      <w:szCs w:val="20"/>
      <w:lang w:eastAsia="hu-HU"/>
    </w:rPr>
  </w:style>
  <w:style w:type="character" w:styleId="Hiperhivatkozs">
    <w:name w:val="Hyperlink"/>
    <w:basedOn w:val="Bekezdsalapbettpusa"/>
    <w:uiPriority w:val="99"/>
    <w:unhideWhenUsed/>
    <w:rsid w:val="00527665"/>
    <w:rPr>
      <w:color w:val="0000FF"/>
      <w:u w:val="single"/>
    </w:rPr>
  </w:style>
  <w:style w:type="table" w:styleId="Vilgostnus">
    <w:name w:val="Light Shading"/>
    <w:basedOn w:val="Normltblzat"/>
    <w:uiPriority w:val="60"/>
    <w:rsid w:val="00CF23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Vilgosrnykols1jellszn">
    <w:name w:val="Light Shading Accent 1"/>
    <w:basedOn w:val="Normltblzat"/>
    <w:uiPriority w:val="60"/>
    <w:rsid w:val="00CF23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msor5Char">
    <w:name w:val="Címsor 5 Char"/>
    <w:basedOn w:val="Bekezdsalapbettpusa"/>
    <w:link w:val="Cmsor5"/>
    <w:rsid w:val="00D672D4"/>
    <w:rPr>
      <w:rFonts w:ascii="Arial" w:eastAsia="Times New Roman" w:hAnsi="Arial"/>
      <w:color w:val="1198E2" w:themeColor="accent2" w:themeShade="BF"/>
      <w:sz w:val="22"/>
    </w:rPr>
  </w:style>
  <w:style w:type="character" w:customStyle="1" w:styleId="Cmsor6Char">
    <w:name w:val="Címsor 6 Char"/>
    <w:basedOn w:val="Bekezdsalapbettpusa"/>
    <w:link w:val="Cmsor6"/>
    <w:rsid w:val="00442E48"/>
    <w:rPr>
      <w:rFonts w:ascii="Arial" w:eastAsia="Times New Roman" w:hAnsi="Arial"/>
      <w:b/>
      <w:color w:val="1198E2" w:themeColor="accent2" w:themeShade="BF"/>
      <w:sz w:val="24"/>
    </w:rPr>
  </w:style>
  <w:style w:type="character" w:customStyle="1" w:styleId="Cmsor7Char">
    <w:name w:val="Címsor 7 Char"/>
    <w:basedOn w:val="Bekezdsalapbettpusa"/>
    <w:link w:val="Cmsor7"/>
    <w:rsid w:val="00442E48"/>
    <w:rPr>
      <w:rFonts w:ascii="Arial" w:eastAsia="Times New Roman" w:hAnsi="Arial"/>
      <w:b/>
      <w:color w:val="1198E2" w:themeColor="accent2" w:themeShade="BF"/>
      <w:sz w:val="24"/>
    </w:rPr>
  </w:style>
  <w:style w:type="character" w:customStyle="1" w:styleId="Cmsor8Char">
    <w:name w:val="Címsor 8 Char"/>
    <w:basedOn w:val="Bekezdsalapbettpusa"/>
    <w:link w:val="Cmsor8"/>
    <w:rsid w:val="00442E48"/>
    <w:rPr>
      <w:rFonts w:ascii="Arial" w:eastAsia="Times New Roman" w:hAnsi="Arial"/>
      <w:b/>
      <w:color w:val="1198E2" w:themeColor="accent2" w:themeShade="BF"/>
      <w:sz w:val="24"/>
    </w:rPr>
  </w:style>
  <w:style w:type="character" w:customStyle="1" w:styleId="Cmsor9Char">
    <w:name w:val="Címsor 9 Char"/>
    <w:basedOn w:val="Bekezdsalapbettpusa"/>
    <w:link w:val="Cmsor9"/>
    <w:rsid w:val="00442E48"/>
    <w:rPr>
      <w:rFonts w:ascii="Arial" w:eastAsia="Times New Roman" w:hAnsi="Arial"/>
      <w:b/>
      <w:color w:val="1198E2" w:themeColor="accent2" w:themeShade="BF"/>
      <w:sz w:val="24"/>
    </w:rPr>
  </w:style>
  <w:style w:type="paragraph" w:styleId="TJ2">
    <w:name w:val="toc 2"/>
    <w:basedOn w:val="TJ1"/>
    <w:autoRedefine/>
    <w:uiPriority w:val="39"/>
    <w:rsid w:val="00BB006C"/>
    <w:pPr>
      <w:tabs>
        <w:tab w:val="clear" w:pos="1276"/>
        <w:tab w:val="left" w:pos="1488"/>
      </w:tabs>
      <w:spacing w:before="80"/>
      <w:ind w:left="1492" w:hanging="641"/>
    </w:pPr>
  </w:style>
  <w:style w:type="paragraph" w:styleId="TJ3">
    <w:name w:val="toc 3"/>
    <w:basedOn w:val="TJ1"/>
    <w:autoRedefine/>
    <w:uiPriority w:val="39"/>
    <w:rsid w:val="002E3CD3"/>
    <w:pPr>
      <w:tabs>
        <w:tab w:val="clear" w:pos="1276"/>
        <w:tab w:val="left" w:pos="1701"/>
      </w:tabs>
      <w:spacing w:before="40"/>
      <w:ind w:left="1702" w:hanging="851"/>
    </w:pPr>
  </w:style>
  <w:style w:type="paragraph" w:customStyle="1" w:styleId="Tblzatnv">
    <w:name w:val="Táblázat név"/>
    <w:basedOn w:val="Norml"/>
    <w:qFormat/>
    <w:rsid w:val="00413038"/>
    <w:pPr>
      <w:spacing w:after="200"/>
      <w:jc w:val="center"/>
    </w:pPr>
    <w:rPr>
      <w:rFonts w:eastAsia="Times New Roman"/>
      <w:b/>
      <w:color w:val="000000"/>
      <w:szCs w:val="20"/>
      <w:lang w:eastAsia="hu-HU"/>
    </w:rPr>
  </w:style>
  <w:style w:type="paragraph" w:styleId="Felsorols">
    <w:name w:val="List Bullet"/>
    <w:basedOn w:val="Norml"/>
    <w:rsid w:val="005E5591"/>
    <w:pPr>
      <w:numPr>
        <w:numId w:val="2"/>
      </w:numPr>
      <w:spacing w:before="40" w:after="40"/>
      <w:jc w:val="both"/>
    </w:pPr>
    <w:rPr>
      <w:rFonts w:eastAsia="Times New Roman"/>
      <w:szCs w:val="20"/>
      <w:lang w:eastAsia="hu-HU"/>
    </w:rPr>
  </w:style>
  <w:style w:type="paragraph" w:styleId="Felsorols2">
    <w:name w:val="List Bullet 2"/>
    <w:basedOn w:val="Felsorols"/>
    <w:rsid w:val="005E5591"/>
    <w:pPr>
      <w:numPr>
        <w:ilvl w:val="1"/>
      </w:numPr>
    </w:pPr>
  </w:style>
  <w:style w:type="paragraph" w:styleId="Felsorols3">
    <w:name w:val="List Bullet 3"/>
    <w:basedOn w:val="Felsorols"/>
    <w:rsid w:val="005E5591"/>
    <w:pPr>
      <w:numPr>
        <w:ilvl w:val="2"/>
      </w:numPr>
    </w:pPr>
  </w:style>
  <w:style w:type="paragraph" w:styleId="TJ4">
    <w:name w:val="toc 4"/>
    <w:basedOn w:val="TJ1"/>
    <w:next w:val="Norml"/>
    <w:autoRedefine/>
    <w:uiPriority w:val="39"/>
    <w:rsid w:val="00542F38"/>
    <w:pPr>
      <w:tabs>
        <w:tab w:val="clear" w:pos="1276"/>
        <w:tab w:val="left" w:pos="1914"/>
      </w:tabs>
      <w:spacing w:before="20"/>
      <w:ind w:left="1911" w:hanging="1060"/>
    </w:pPr>
  </w:style>
  <w:style w:type="paragraph" w:styleId="TJ5">
    <w:name w:val="toc 5"/>
    <w:basedOn w:val="TJ1"/>
    <w:next w:val="Norml"/>
    <w:autoRedefine/>
    <w:semiHidden/>
    <w:rsid w:val="005E5591"/>
    <w:pPr>
      <w:tabs>
        <w:tab w:val="clear" w:pos="1276"/>
        <w:tab w:val="left" w:pos="2126"/>
      </w:tabs>
      <w:spacing w:before="0"/>
      <w:ind w:left="2127" w:hanging="1276"/>
    </w:pPr>
  </w:style>
  <w:style w:type="paragraph" w:styleId="Szmozottlista">
    <w:name w:val="List Number"/>
    <w:basedOn w:val="Norml"/>
    <w:rsid w:val="00B659A7"/>
    <w:pPr>
      <w:numPr>
        <w:numId w:val="4"/>
      </w:numPr>
      <w:spacing w:before="40" w:after="40"/>
      <w:jc w:val="both"/>
    </w:pPr>
    <w:rPr>
      <w:rFonts w:eastAsia="Times New Roman"/>
      <w:szCs w:val="20"/>
      <w:lang w:eastAsia="hu-HU"/>
    </w:rPr>
  </w:style>
  <w:style w:type="paragraph" w:styleId="Szmozottlista2">
    <w:name w:val="List Number 2"/>
    <w:basedOn w:val="Szmozottlista"/>
    <w:rsid w:val="00B659A7"/>
    <w:pPr>
      <w:numPr>
        <w:ilvl w:val="1"/>
      </w:numPr>
    </w:pPr>
  </w:style>
  <w:style w:type="paragraph" w:styleId="Szmozottlista3">
    <w:name w:val="List Number 3"/>
    <w:basedOn w:val="Szmozottlista"/>
    <w:rsid w:val="00B659A7"/>
    <w:pPr>
      <w:numPr>
        <w:ilvl w:val="2"/>
      </w:numPr>
    </w:pPr>
  </w:style>
  <w:style w:type="paragraph" w:customStyle="1" w:styleId="Cmmellklet">
    <w:name w:val="Cím melléklet"/>
    <w:basedOn w:val="Cm"/>
    <w:qFormat/>
    <w:rsid w:val="00F75C61"/>
    <w:pPr>
      <w:spacing w:before="120"/>
      <w:ind w:left="708"/>
      <w:jc w:val="center"/>
    </w:pPr>
    <w:rPr>
      <w:b/>
      <w:color w:val="252525" w:themeColor="text1" w:themeShade="80"/>
    </w:rPr>
  </w:style>
  <w:style w:type="paragraph" w:customStyle="1" w:styleId="Fedlapcmsor">
    <w:name w:val="Fedőlap címsor"/>
    <w:basedOn w:val="Cm"/>
    <w:link w:val="FedlapcmsorChar"/>
    <w:qFormat/>
    <w:rsid w:val="00F75C61"/>
    <w:pPr>
      <w:spacing w:after="0"/>
    </w:pPr>
    <w:rPr>
      <w:sz w:val="56"/>
    </w:rPr>
  </w:style>
  <w:style w:type="paragraph" w:styleId="Hivatkozsjegyzk">
    <w:name w:val="table of authorities"/>
    <w:basedOn w:val="Norml"/>
    <w:next w:val="Norml"/>
    <w:uiPriority w:val="99"/>
    <w:semiHidden/>
    <w:unhideWhenUsed/>
    <w:rsid w:val="00174A19"/>
    <w:pPr>
      <w:ind w:left="220" w:hanging="220"/>
    </w:pPr>
  </w:style>
  <w:style w:type="paragraph" w:customStyle="1" w:styleId="Bekezdsszmozs">
    <w:name w:val="Bekezdés számozás"/>
    <w:basedOn w:val="Cmsor2"/>
    <w:qFormat/>
    <w:rsid w:val="005371FC"/>
    <w:pPr>
      <w:tabs>
        <w:tab w:val="left" w:pos="567"/>
      </w:tabs>
    </w:pPr>
    <w:rPr>
      <w:b/>
    </w:rPr>
  </w:style>
  <w:style w:type="character" w:customStyle="1" w:styleId="FedlapcmsorChar">
    <w:name w:val="Fedőlap címsor Char"/>
    <w:basedOn w:val="CmChar"/>
    <w:link w:val="Fedlapcmsor"/>
    <w:rsid w:val="00F75C61"/>
    <w:rPr>
      <w:rFonts w:ascii="Arial" w:eastAsia="Times New Roman" w:hAnsi="Arial"/>
      <w:color w:val="E20074" w:themeColor="text2"/>
      <w:sz w:val="56"/>
      <w:shd w:val="clear" w:color="auto" w:fill="FFFFFF"/>
    </w:rPr>
  </w:style>
  <w:style w:type="paragraph" w:customStyle="1" w:styleId="Alr">
    <w:name w:val="Aláír"/>
    <w:basedOn w:val="Norml"/>
    <w:qFormat/>
    <w:rsid w:val="00D672D4"/>
    <w:pPr>
      <w:tabs>
        <w:tab w:val="center" w:pos="2552"/>
      </w:tabs>
    </w:pPr>
  </w:style>
  <w:style w:type="paragraph" w:customStyle="1" w:styleId="Alrvonal">
    <w:name w:val="Aláír vonal"/>
    <w:basedOn w:val="Norml"/>
    <w:qFormat/>
    <w:rsid w:val="00D672D4"/>
    <w:pPr>
      <w:tabs>
        <w:tab w:val="right" w:leader="dot" w:pos="5103"/>
      </w:tabs>
    </w:pPr>
  </w:style>
  <w:style w:type="paragraph" w:styleId="Listaszerbekezds">
    <w:name w:val="List Paragraph"/>
    <w:basedOn w:val="Norml"/>
    <w:uiPriority w:val="34"/>
    <w:rsid w:val="00FC0198"/>
    <w:pPr>
      <w:ind w:left="720"/>
      <w:contextualSpacing/>
    </w:pPr>
  </w:style>
  <w:style w:type="paragraph" w:styleId="Lbjegyzetszveg">
    <w:name w:val="footnote text"/>
    <w:basedOn w:val="Norml"/>
    <w:link w:val="LbjegyzetszvegChar"/>
    <w:uiPriority w:val="99"/>
    <w:semiHidden/>
    <w:unhideWhenUsed/>
    <w:rsid w:val="00730404"/>
    <w:rPr>
      <w:sz w:val="20"/>
      <w:szCs w:val="20"/>
    </w:rPr>
  </w:style>
  <w:style w:type="character" w:customStyle="1" w:styleId="LbjegyzetszvegChar">
    <w:name w:val="Lábjegyzetszöveg Char"/>
    <w:basedOn w:val="Bekezdsalapbettpusa"/>
    <w:link w:val="Lbjegyzetszveg"/>
    <w:uiPriority w:val="99"/>
    <w:semiHidden/>
    <w:rsid w:val="00730404"/>
    <w:rPr>
      <w:rFonts w:ascii="Arial" w:hAnsi="Arial"/>
      <w:lang w:eastAsia="en-US"/>
    </w:rPr>
  </w:style>
  <w:style w:type="character" w:styleId="Lbjegyzet-hivatkozs">
    <w:name w:val="footnote reference"/>
    <w:basedOn w:val="Bekezdsalapbettpusa"/>
    <w:uiPriority w:val="99"/>
    <w:semiHidden/>
    <w:unhideWhenUsed/>
    <w:rsid w:val="00730404"/>
    <w:rPr>
      <w:vertAlign w:val="superscript"/>
    </w:rPr>
  </w:style>
  <w:style w:type="character" w:styleId="Jegyzethivatkozs">
    <w:name w:val="annotation reference"/>
    <w:basedOn w:val="Bekezdsalapbettpusa"/>
    <w:uiPriority w:val="99"/>
    <w:semiHidden/>
    <w:unhideWhenUsed/>
    <w:rsid w:val="000179E8"/>
    <w:rPr>
      <w:sz w:val="16"/>
      <w:szCs w:val="16"/>
    </w:rPr>
  </w:style>
  <w:style w:type="paragraph" w:styleId="Jegyzetszveg">
    <w:name w:val="annotation text"/>
    <w:basedOn w:val="Norml"/>
    <w:link w:val="JegyzetszvegChar"/>
    <w:uiPriority w:val="99"/>
    <w:semiHidden/>
    <w:unhideWhenUsed/>
    <w:rsid w:val="000179E8"/>
    <w:rPr>
      <w:sz w:val="20"/>
      <w:szCs w:val="20"/>
    </w:rPr>
  </w:style>
  <w:style w:type="character" w:customStyle="1" w:styleId="JegyzetszvegChar">
    <w:name w:val="Jegyzetszöveg Char"/>
    <w:basedOn w:val="Bekezdsalapbettpusa"/>
    <w:link w:val="Jegyzetszveg"/>
    <w:uiPriority w:val="99"/>
    <w:semiHidden/>
    <w:rsid w:val="000179E8"/>
    <w:rPr>
      <w:rFonts w:ascii="Arial" w:hAnsi="Arial"/>
      <w:lang w:eastAsia="en-US"/>
    </w:rPr>
  </w:style>
  <w:style w:type="paragraph" w:styleId="Megjegyzstrgya">
    <w:name w:val="annotation subject"/>
    <w:basedOn w:val="Jegyzetszveg"/>
    <w:next w:val="Jegyzetszveg"/>
    <w:link w:val="MegjegyzstrgyaChar"/>
    <w:uiPriority w:val="99"/>
    <w:semiHidden/>
    <w:unhideWhenUsed/>
    <w:rsid w:val="000179E8"/>
    <w:rPr>
      <w:b/>
      <w:bCs/>
    </w:rPr>
  </w:style>
  <w:style w:type="character" w:customStyle="1" w:styleId="MegjegyzstrgyaChar">
    <w:name w:val="Megjegyzés tárgya Char"/>
    <w:basedOn w:val="JegyzetszvegChar"/>
    <w:link w:val="Megjegyzstrgya"/>
    <w:uiPriority w:val="99"/>
    <w:semiHidden/>
    <w:rsid w:val="000179E8"/>
    <w:rPr>
      <w:rFonts w:ascii="Arial" w:hAnsi="Arial"/>
      <w:b/>
      <w:bCs/>
      <w:lang w:eastAsia="en-US"/>
    </w:rPr>
  </w:style>
  <w:style w:type="paragraph" w:styleId="Vltozat">
    <w:name w:val="Revision"/>
    <w:hidden/>
    <w:uiPriority w:val="99"/>
    <w:semiHidden/>
    <w:rsid w:val="00B22C2E"/>
    <w:rPr>
      <w:rFonts w:ascii="Arial" w:hAnsi="Arial"/>
      <w:sz w:val="22"/>
      <w:szCs w:val="22"/>
      <w:lang w:eastAsia="en-US"/>
    </w:rPr>
  </w:style>
  <w:style w:type="paragraph" w:styleId="Nincstrkz">
    <w:name w:val="No Spacing"/>
    <w:link w:val="NincstrkzChar"/>
    <w:uiPriority w:val="1"/>
    <w:qFormat/>
    <w:rsid w:val="003B716E"/>
    <w:rPr>
      <w:rFonts w:asciiTheme="minorHAnsi" w:eastAsiaTheme="minorEastAsia" w:hAnsiTheme="minorHAnsi" w:cstheme="minorBidi"/>
      <w:sz w:val="22"/>
      <w:szCs w:val="22"/>
    </w:rPr>
  </w:style>
  <w:style w:type="paragraph" w:styleId="brajegyzk">
    <w:name w:val="table of figures"/>
    <w:basedOn w:val="Norml"/>
    <w:next w:val="Norml"/>
    <w:uiPriority w:val="99"/>
    <w:semiHidden/>
    <w:unhideWhenUsed/>
    <w:rsid w:val="00315239"/>
  </w:style>
  <w:style w:type="character" w:customStyle="1" w:styleId="NincstrkzChar">
    <w:name w:val="Nincs térköz Char"/>
    <w:basedOn w:val="Bekezdsalapbettpusa"/>
    <w:link w:val="Nincstrkz"/>
    <w:uiPriority w:val="1"/>
    <w:rsid w:val="003B716E"/>
    <w:rPr>
      <w:rFonts w:asciiTheme="minorHAnsi" w:eastAsiaTheme="minorEastAsia" w:hAnsiTheme="minorHAnsi" w:cstheme="minorBidi"/>
      <w:sz w:val="22"/>
      <w:szCs w:val="22"/>
    </w:rPr>
  </w:style>
  <w:style w:type="paragraph" w:styleId="lfej">
    <w:name w:val="header"/>
    <w:basedOn w:val="Norml"/>
    <w:link w:val="lfejChar"/>
    <w:uiPriority w:val="99"/>
    <w:unhideWhenUsed/>
    <w:rsid w:val="001C0A77"/>
    <w:pPr>
      <w:tabs>
        <w:tab w:val="center" w:pos="4536"/>
        <w:tab w:val="right" w:pos="9072"/>
      </w:tabs>
    </w:pPr>
  </w:style>
  <w:style w:type="character" w:customStyle="1" w:styleId="lfejChar">
    <w:name w:val="Élőfej Char"/>
    <w:basedOn w:val="Bekezdsalapbettpusa"/>
    <w:link w:val="lfej"/>
    <w:uiPriority w:val="99"/>
    <w:rsid w:val="001C0A77"/>
    <w:rPr>
      <w:rFonts w:ascii="Arial" w:hAnsi="Arial"/>
      <w:sz w:val="22"/>
      <w:szCs w:val="22"/>
      <w:lang w:eastAsia="en-US"/>
    </w:rPr>
  </w:style>
  <w:style w:type="paragraph" w:styleId="llb">
    <w:name w:val="footer"/>
    <w:basedOn w:val="Norml"/>
    <w:link w:val="llbChar"/>
    <w:uiPriority w:val="99"/>
    <w:unhideWhenUsed/>
    <w:rsid w:val="001C0A77"/>
    <w:pPr>
      <w:tabs>
        <w:tab w:val="center" w:pos="4536"/>
        <w:tab w:val="right" w:pos="9072"/>
      </w:tabs>
    </w:pPr>
  </w:style>
  <w:style w:type="character" w:customStyle="1" w:styleId="llbChar">
    <w:name w:val="Élőláb Char"/>
    <w:basedOn w:val="Bekezdsalapbettpusa"/>
    <w:link w:val="llb"/>
    <w:uiPriority w:val="99"/>
    <w:rsid w:val="001C0A77"/>
    <w:rPr>
      <w:rFonts w:ascii="Arial" w:hAnsi="Arial"/>
      <w:sz w:val="22"/>
      <w:szCs w:val="22"/>
      <w:lang w:eastAsia="en-US"/>
    </w:rPr>
  </w:style>
  <w:style w:type="paragraph" w:customStyle="1" w:styleId="Tablaadat1">
    <w:name w:val="Tablaadat1"/>
    <w:basedOn w:val="Norml"/>
    <w:uiPriority w:val="99"/>
    <w:rsid w:val="00DA2F8C"/>
    <w:pPr>
      <w:keepLines/>
      <w:numPr>
        <w:ilvl w:val="12"/>
      </w:numPr>
      <w:spacing w:before="60" w:after="60"/>
    </w:pPr>
    <w:rPr>
      <w:rFonts w:ascii="Times New Roman" w:eastAsia="Times New Roman" w:hAnsi="Times New Roman"/>
      <w:noProof/>
      <w:sz w:val="20"/>
      <w:szCs w:val="20"/>
      <w:lang w:val="en-US" w:eastAsia="hu-HU"/>
    </w:rPr>
  </w:style>
  <w:style w:type="paragraph" w:customStyle="1" w:styleId="Tblzat5">
    <w:name w:val="Táblázat5"/>
    <w:basedOn w:val="Norml"/>
    <w:autoRedefine/>
    <w:uiPriority w:val="99"/>
    <w:rsid w:val="00DA2F8C"/>
    <w:pPr>
      <w:numPr>
        <w:ilvl w:val="12"/>
      </w:numPr>
      <w:spacing w:before="60" w:after="60"/>
    </w:pPr>
    <w:rPr>
      <w:rFonts w:ascii="Times New Roman" w:eastAsia="Times New Roman" w:hAnsi="Times New Roman"/>
      <w:b/>
      <w:sz w:val="20"/>
      <w:szCs w:val="20"/>
      <w:lang w:eastAsia="hu-HU"/>
    </w:rPr>
  </w:style>
  <w:style w:type="paragraph" w:styleId="NormlWeb">
    <w:name w:val="Normal (Web)"/>
    <w:basedOn w:val="Norml"/>
    <w:uiPriority w:val="99"/>
    <w:semiHidden/>
    <w:unhideWhenUsed/>
    <w:rsid w:val="00454B8E"/>
    <w:pPr>
      <w:spacing w:before="100" w:beforeAutospacing="1" w:after="100" w:afterAutospacing="1"/>
    </w:pPr>
    <w:rPr>
      <w:rFonts w:ascii="Times New Roman" w:eastAsia="Times New Roman" w:hAnsi="Times New Roman"/>
      <w:sz w:val="24"/>
      <w:szCs w:val="24"/>
      <w:lang w:eastAsia="hu-HU"/>
    </w:rPr>
  </w:style>
  <w:style w:type="character" w:styleId="Mrltotthiperhivatkozs">
    <w:name w:val="FollowedHyperlink"/>
    <w:basedOn w:val="Bekezdsalapbettpusa"/>
    <w:uiPriority w:val="99"/>
    <w:semiHidden/>
    <w:unhideWhenUsed/>
    <w:rsid w:val="00F46660"/>
    <w:rPr>
      <w:color w:val="6C6C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5501">
      <w:bodyDiv w:val="1"/>
      <w:marLeft w:val="0"/>
      <w:marRight w:val="0"/>
      <w:marTop w:val="0"/>
      <w:marBottom w:val="0"/>
      <w:divBdr>
        <w:top w:val="none" w:sz="0" w:space="0" w:color="auto"/>
        <w:left w:val="none" w:sz="0" w:space="0" w:color="auto"/>
        <w:bottom w:val="none" w:sz="0" w:space="0" w:color="auto"/>
        <w:right w:val="none" w:sz="0" w:space="0" w:color="auto"/>
      </w:divBdr>
    </w:div>
    <w:div w:id="119610997">
      <w:bodyDiv w:val="1"/>
      <w:marLeft w:val="0"/>
      <w:marRight w:val="0"/>
      <w:marTop w:val="0"/>
      <w:marBottom w:val="0"/>
      <w:divBdr>
        <w:top w:val="none" w:sz="0" w:space="0" w:color="auto"/>
        <w:left w:val="none" w:sz="0" w:space="0" w:color="auto"/>
        <w:bottom w:val="none" w:sz="0" w:space="0" w:color="auto"/>
        <w:right w:val="none" w:sz="0" w:space="0" w:color="auto"/>
      </w:divBdr>
    </w:div>
    <w:div w:id="124351348">
      <w:bodyDiv w:val="1"/>
      <w:marLeft w:val="0"/>
      <w:marRight w:val="0"/>
      <w:marTop w:val="0"/>
      <w:marBottom w:val="0"/>
      <w:divBdr>
        <w:top w:val="none" w:sz="0" w:space="0" w:color="auto"/>
        <w:left w:val="none" w:sz="0" w:space="0" w:color="auto"/>
        <w:bottom w:val="none" w:sz="0" w:space="0" w:color="auto"/>
        <w:right w:val="none" w:sz="0" w:space="0" w:color="auto"/>
      </w:divBdr>
    </w:div>
    <w:div w:id="202521336">
      <w:bodyDiv w:val="1"/>
      <w:marLeft w:val="0"/>
      <w:marRight w:val="0"/>
      <w:marTop w:val="0"/>
      <w:marBottom w:val="0"/>
      <w:divBdr>
        <w:top w:val="none" w:sz="0" w:space="0" w:color="auto"/>
        <w:left w:val="none" w:sz="0" w:space="0" w:color="auto"/>
        <w:bottom w:val="none" w:sz="0" w:space="0" w:color="auto"/>
        <w:right w:val="none" w:sz="0" w:space="0" w:color="auto"/>
      </w:divBdr>
    </w:div>
    <w:div w:id="455878474">
      <w:bodyDiv w:val="1"/>
      <w:marLeft w:val="0"/>
      <w:marRight w:val="0"/>
      <w:marTop w:val="0"/>
      <w:marBottom w:val="0"/>
      <w:divBdr>
        <w:top w:val="none" w:sz="0" w:space="0" w:color="auto"/>
        <w:left w:val="none" w:sz="0" w:space="0" w:color="auto"/>
        <w:bottom w:val="none" w:sz="0" w:space="0" w:color="auto"/>
        <w:right w:val="none" w:sz="0" w:space="0" w:color="auto"/>
      </w:divBdr>
      <w:divsChild>
        <w:div w:id="1375541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087333">
              <w:marLeft w:val="0"/>
              <w:marRight w:val="0"/>
              <w:marTop w:val="0"/>
              <w:marBottom w:val="0"/>
              <w:divBdr>
                <w:top w:val="none" w:sz="0" w:space="0" w:color="auto"/>
                <w:left w:val="none" w:sz="0" w:space="0" w:color="auto"/>
                <w:bottom w:val="none" w:sz="0" w:space="0" w:color="auto"/>
                <w:right w:val="none" w:sz="0" w:space="0" w:color="auto"/>
              </w:divBdr>
              <w:divsChild>
                <w:div w:id="550113024">
                  <w:marLeft w:val="0"/>
                  <w:marRight w:val="0"/>
                  <w:marTop w:val="0"/>
                  <w:marBottom w:val="0"/>
                  <w:divBdr>
                    <w:top w:val="none" w:sz="0" w:space="0" w:color="auto"/>
                    <w:left w:val="none" w:sz="0" w:space="0" w:color="auto"/>
                    <w:bottom w:val="none" w:sz="0" w:space="0" w:color="auto"/>
                    <w:right w:val="none" w:sz="0" w:space="0" w:color="auto"/>
                  </w:divBdr>
                  <w:divsChild>
                    <w:div w:id="16196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92693">
      <w:bodyDiv w:val="1"/>
      <w:marLeft w:val="0"/>
      <w:marRight w:val="0"/>
      <w:marTop w:val="0"/>
      <w:marBottom w:val="0"/>
      <w:divBdr>
        <w:top w:val="none" w:sz="0" w:space="0" w:color="auto"/>
        <w:left w:val="none" w:sz="0" w:space="0" w:color="auto"/>
        <w:bottom w:val="none" w:sz="0" w:space="0" w:color="auto"/>
        <w:right w:val="none" w:sz="0" w:space="0" w:color="auto"/>
      </w:divBdr>
    </w:div>
    <w:div w:id="650866580">
      <w:bodyDiv w:val="1"/>
      <w:marLeft w:val="0"/>
      <w:marRight w:val="0"/>
      <w:marTop w:val="0"/>
      <w:marBottom w:val="0"/>
      <w:divBdr>
        <w:top w:val="none" w:sz="0" w:space="0" w:color="auto"/>
        <w:left w:val="none" w:sz="0" w:space="0" w:color="auto"/>
        <w:bottom w:val="none" w:sz="0" w:space="0" w:color="auto"/>
        <w:right w:val="none" w:sz="0" w:space="0" w:color="auto"/>
      </w:divBdr>
    </w:div>
    <w:div w:id="769204670">
      <w:bodyDiv w:val="1"/>
      <w:marLeft w:val="0"/>
      <w:marRight w:val="0"/>
      <w:marTop w:val="0"/>
      <w:marBottom w:val="0"/>
      <w:divBdr>
        <w:top w:val="none" w:sz="0" w:space="0" w:color="auto"/>
        <w:left w:val="none" w:sz="0" w:space="0" w:color="auto"/>
        <w:bottom w:val="none" w:sz="0" w:space="0" w:color="auto"/>
        <w:right w:val="none" w:sz="0" w:space="0" w:color="auto"/>
      </w:divBdr>
    </w:div>
    <w:div w:id="850995102">
      <w:bodyDiv w:val="1"/>
      <w:marLeft w:val="0"/>
      <w:marRight w:val="0"/>
      <w:marTop w:val="0"/>
      <w:marBottom w:val="0"/>
      <w:divBdr>
        <w:top w:val="none" w:sz="0" w:space="0" w:color="auto"/>
        <w:left w:val="none" w:sz="0" w:space="0" w:color="auto"/>
        <w:bottom w:val="none" w:sz="0" w:space="0" w:color="auto"/>
        <w:right w:val="none" w:sz="0" w:space="0" w:color="auto"/>
      </w:divBdr>
    </w:div>
    <w:div w:id="874538736">
      <w:bodyDiv w:val="1"/>
      <w:marLeft w:val="0"/>
      <w:marRight w:val="0"/>
      <w:marTop w:val="0"/>
      <w:marBottom w:val="0"/>
      <w:divBdr>
        <w:top w:val="none" w:sz="0" w:space="0" w:color="auto"/>
        <w:left w:val="none" w:sz="0" w:space="0" w:color="auto"/>
        <w:bottom w:val="none" w:sz="0" w:space="0" w:color="auto"/>
        <w:right w:val="none" w:sz="0" w:space="0" w:color="auto"/>
      </w:divBdr>
    </w:div>
    <w:div w:id="941570113">
      <w:bodyDiv w:val="1"/>
      <w:marLeft w:val="0"/>
      <w:marRight w:val="0"/>
      <w:marTop w:val="0"/>
      <w:marBottom w:val="0"/>
      <w:divBdr>
        <w:top w:val="none" w:sz="0" w:space="0" w:color="auto"/>
        <w:left w:val="none" w:sz="0" w:space="0" w:color="auto"/>
        <w:bottom w:val="none" w:sz="0" w:space="0" w:color="auto"/>
        <w:right w:val="none" w:sz="0" w:space="0" w:color="auto"/>
      </w:divBdr>
    </w:div>
    <w:div w:id="1313094585">
      <w:bodyDiv w:val="1"/>
      <w:marLeft w:val="0"/>
      <w:marRight w:val="0"/>
      <w:marTop w:val="0"/>
      <w:marBottom w:val="0"/>
      <w:divBdr>
        <w:top w:val="none" w:sz="0" w:space="0" w:color="auto"/>
        <w:left w:val="none" w:sz="0" w:space="0" w:color="auto"/>
        <w:bottom w:val="none" w:sz="0" w:space="0" w:color="auto"/>
        <w:right w:val="none" w:sz="0" w:space="0" w:color="auto"/>
      </w:divBdr>
    </w:div>
    <w:div w:id="1646814433">
      <w:bodyDiv w:val="1"/>
      <w:marLeft w:val="0"/>
      <w:marRight w:val="0"/>
      <w:marTop w:val="0"/>
      <w:marBottom w:val="0"/>
      <w:divBdr>
        <w:top w:val="none" w:sz="0" w:space="0" w:color="auto"/>
        <w:left w:val="none" w:sz="0" w:space="0" w:color="auto"/>
        <w:bottom w:val="none" w:sz="0" w:space="0" w:color="auto"/>
        <w:right w:val="none" w:sz="0" w:space="0" w:color="auto"/>
      </w:divBdr>
    </w:div>
    <w:div w:id="1755931109">
      <w:bodyDiv w:val="1"/>
      <w:marLeft w:val="0"/>
      <w:marRight w:val="0"/>
      <w:marTop w:val="0"/>
      <w:marBottom w:val="0"/>
      <w:divBdr>
        <w:top w:val="none" w:sz="0" w:space="0" w:color="auto"/>
        <w:left w:val="none" w:sz="0" w:space="0" w:color="auto"/>
        <w:bottom w:val="none" w:sz="0" w:space="0" w:color="auto"/>
        <w:right w:val="none" w:sz="0" w:space="0" w:color="auto"/>
      </w:divBdr>
    </w:div>
    <w:div w:id="1932084044">
      <w:bodyDiv w:val="1"/>
      <w:marLeft w:val="0"/>
      <w:marRight w:val="0"/>
      <w:marTop w:val="0"/>
      <w:marBottom w:val="0"/>
      <w:divBdr>
        <w:top w:val="none" w:sz="0" w:space="0" w:color="auto"/>
        <w:left w:val="none" w:sz="0" w:space="0" w:color="auto"/>
        <w:bottom w:val="none" w:sz="0" w:space="0" w:color="auto"/>
        <w:right w:val="none" w:sz="0" w:space="0" w:color="auto"/>
      </w:divBdr>
    </w:div>
    <w:div w:id="1981422846">
      <w:bodyDiv w:val="1"/>
      <w:marLeft w:val="0"/>
      <w:marRight w:val="0"/>
      <w:marTop w:val="0"/>
      <w:marBottom w:val="0"/>
      <w:divBdr>
        <w:top w:val="none" w:sz="0" w:space="0" w:color="auto"/>
        <w:left w:val="none" w:sz="0" w:space="0" w:color="auto"/>
        <w:bottom w:val="none" w:sz="0" w:space="0" w:color="auto"/>
        <w:right w:val="none" w:sz="0" w:space="0" w:color="auto"/>
      </w:divBdr>
    </w:div>
    <w:div w:id="198950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rgbClr val="4B4B4B"/>
      </a:dk1>
      <a:lt1>
        <a:srgbClr val="FFFFFF"/>
      </a:lt1>
      <a:dk2>
        <a:srgbClr val="E20074"/>
      </a:dk2>
      <a:lt2>
        <a:srgbClr val="A4A4A4"/>
      </a:lt2>
      <a:accent1>
        <a:srgbClr val="1063AD"/>
      </a:accent1>
      <a:accent2>
        <a:srgbClr val="53BAF2"/>
      </a:accent2>
      <a:accent3>
        <a:srgbClr val="1BADA2"/>
      </a:accent3>
      <a:accent4>
        <a:srgbClr val="BFCB44"/>
      </a:accent4>
      <a:accent5>
        <a:srgbClr val="FFD329"/>
      </a:accent5>
      <a:accent6>
        <a:srgbClr val="FF9A1E"/>
      </a:accent6>
      <a:hlink>
        <a:srgbClr val="E20074"/>
      </a:hlink>
      <a:folHlink>
        <a:srgbClr val="6C6C6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8C094BD7B0B6E24689C8B6451BEEF3F2" ma:contentTypeVersion="1" ma:contentTypeDescription="Új dokumentum létrehozása." ma:contentTypeScope="" ma:versionID="297db7eaee6a9f3226e4b3a7976aeb7c">
  <xsd:schema xmlns:xsd="http://www.w3.org/2001/XMLSchema" xmlns:xs="http://www.w3.org/2001/XMLSchema" xmlns:p="http://schemas.microsoft.com/office/2006/metadata/properties" xmlns:ns2="b295d363-a9ec-4f64-86a3-4f1b8ffb56a6" targetNamespace="http://schemas.microsoft.com/office/2006/metadata/properties" ma:root="true" ma:fieldsID="f15d45c2287ebe264c6312c5422ca754" ns2:_="">
    <xsd:import namespace="b295d363-a9ec-4f64-86a3-4f1b8ffb56a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5d363-a9ec-4f64-86a3-4f1b8ffb56a6"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69F29-E131-440A-9238-946C25CBD6C2}"/>
</file>

<file path=customXml/itemProps2.xml><?xml version="1.0" encoding="utf-8"?>
<ds:datastoreItem xmlns:ds="http://schemas.openxmlformats.org/officeDocument/2006/customXml" ds:itemID="{4E13EE18-C45A-47E6-8313-B22337F063D0}"/>
</file>

<file path=customXml/itemProps3.xml><?xml version="1.0" encoding="utf-8"?>
<ds:datastoreItem xmlns:ds="http://schemas.openxmlformats.org/officeDocument/2006/customXml" ds:itemID="{4E5DA98F-642B-4736-B113-635D501CFAB0}"/>
</file>

<file path=customXml/itemProps4.xml><?xml version="1.0" encoding="utf-8"?>
<ds:datastoreItem xmlns:ds="http://schemas.openxmlformats.org/officeDocument/2006/customXml" ds:itemID="{4FFCD630-1DA8-45C1-B649-B54991B8C9E8}"/>
</file>

<file path=docProps/app.xml><?xml version="1.0" encoding="utf-8"?>
<Properties xmlns="http://schemas.openxmlformats.org/officeDocument/2006/extended-properties" xmlns:vt="http://schemas.openxmlformats.org/officeDocument/2006/docPropsVTypes">
  <Template>Normal</Template>
  <TotalTime>22</TotalTime>
  <Pages>14</Pages>
  <Words>3758</Words>
  <Characters>25934</Characters>
  <Application>Microsoft Office Word</Application>
  <DocSecurity>0</DocSecurity>
  <Lines>216</Lines>
  <Paragraphs>59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T-Systems</Company>
  <LinksUpToDate>false</LinksUpToDate>
  <CharactersWithSpaces>29633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Kurdi Márió</dc:creator>
  <cp:keywords/>
  <dc:description/>
  <cp:lastModifiedBy>Kurdi Márió</cp:lastModifiedBy>
  <cp:revision>6</cp:revision>
  <cp:lastPrinted>2018-04-01T14:05:00Z</cp:lastPrinted>
  <dcterms:created xsi:type="dcterms:W3CDTF">2019-01-22T08:29:00Z</dcterms:created>
  <dcterms:modified xsi:type="dcterms:W3CDTF">2019-01-24T14:18:00Z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0x0101008C094BD7B0B6E24689C8B6451BEEF3F2</vt:lpwstr>
  </property>
</Properties>
</file>