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8BF77D4" w14:textId="74A3C572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106091DC" w:rsidR="00D044C7" w:rsidRPr="00767EEB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Interfész specifikáció</w:t>
      </w:r>
    </w:p>
    <w:p w14:paraId="289666A0" w14:textId="08B4AB5B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</w:p>
    <w:p w14:paraId="5E7EE73E" w14:textId="217D9619" w:rsidR="00DA2F8C" w:rsidRDefault="00EB4171" w:rsidP="00EB4171">
      <w:pPr>
        <w:spacing w:before="240"/>
      </w:pPr>
      <w:r w:rsidRPr="001A79DF">
        <w:rPr>
          <w:color w:val="A6A6A6" w:themeColor="background1" w:themeShade="A6"/>
          <w:sz w:val="24"/>
        </w:rPr>
        <w:t>Betöltési prototípus I.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0" w:name="_Toc381904879"/>
      <w:r w:rsidRPr="00D633D3">
        <w:rPr>
          <w:b/>
          <w:color w:val="1198E2" w:themeColor="accent2" w:themeShade="BF"/>
          <w:sz w:val="28"/>
        </w:rPr>
        <w:t>Dokumentum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r>
              <w:t>Dátum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r>
              <w:t>Státusz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DA2F8C" w14:paraId="24BBC0F9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447B855D" w14:textId="77777777" w:rsidR="00DA2F8C" w:rsidRDefault="00DA2F8C">
            <w:pPr>
              <w:pStyle w:val="Tablaadat1"/>
            </w:pPr>
            <w:r>
              <w:t>0.1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51B81DC5" w14:textId="5FA5BF19" w:rsidR="00DA2F8C" w:rsidRDefault="00D633D3">
            <w:pPr>
              <w:pStyle w:val="Tablaadat1"/>
            </w:pPr>
            <w:r>
              <w:t>2018.03.07</w:t>
            </w:r>
            <w:r w:rsidR="00DA2F8C">
              <w:t>.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1F5AF85E" w14:textId="77777777" w:rsidR="00DA2F8C" w:rsidRDefault="00DA2F8C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7FF6F3E7" w14:textId="2EF80E8E" w:rsidR="00DA2F8C" w:rsidRDefault="00DA2F8C" w:rsidP="00D633D3">
            <w:pPr>
              <w:pStyle w:val="Tablaadat1"/>
            </w:pPr>
            <w:r>
              <w:t>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  <w:hideMark/>
          </w:tcPr>
          <w:p w14:paraId="3FF7E93E" w14:textId="3F4289A9" w:rsidR="00DA2F8C" w:rsidRDefault="00DA2F8C" w:rsidP="00D633D3">
            <w:pPr>
              <w:pStyle w:val="Tablaadat1"/>
            </w:pPr>
            <w:r>
              <w:t xml:space="preserve">Erdey </w:t>
            </w:r>
            <w:r w:rsidR="00D633D3">
              <w:t>Levent</w:t>
            </w:r>
            <w:r w:rsidR="00F01E36">
              <w:t>e</w:t>
            </w:r>
            <w:r>
              <w:t>, Frunza Zsolt, Kurdi Márió, Szijártó András</w:t>
            </w:r>
          </w:p>
        </w:tc>
      </w:tr>
      <w:tr w:rsidR="00DD759E" w14:paraId="36542E84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7C222E" w14:textId="629C6631" w:rsidR="00DD759E" w:rsidRDefault="00DD759E" w:rsidP="00DD759E">
            <w:pPr>
              <w:pStyle w:val="Tablaadat1"/>
            </w:pPr>
            <w:r>
              <w:t>0.2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37E41B" w14:textId="70D5FAEE" w:rsidR="00DD759E" w:rsidRDefault="00DD759E" w:rsidP="00DD759E">
            <w:pPr>
              <w:pStyle w:val="Tablaadat1"/>
            </w:pPr>
            <w:r>
              <w:t>2018.03.09.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936856D" w14:textId="294F0F97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BA9611E" w14:textId="4ED12F28" w:rsidR="00DD759E" w:rsidRDefault="00DD759E" w:rsidP="00DD759E">
            <w:pPr>
              <w:pStyle w:val="Tablaadat1"/>
            </w:pPr>
            <w:r>
              <w:t>Első jegyzetek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BFF906C" w14:textId="45998C1D" w:rsidR="00DD759E" w:rsidRDefault="00DD759E" w:rsidP="00DD759E">
            <w:pPr>
              <w:pStyle w:val="Tablaadat1"/>
            </w:pPr>
            <w:r>
              <w:t>Kurdi Márió</w:t>
            </w:r>
          </w:p>
        </w:tc>
      </w:tr>
      <w:tr w:rsidR="00DD759E" w14:paraId="36023108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E6D4F1" w14:textId="0196E262" w:rsidR="00DD759E" w:rsidRDefault="00DD759E" w:rsidP="00DD759E">
            <w:pPr>
              <w:pStyle w:val="Tablaadat1"/>
            </w:pPr>
            <w:r>
              <w:t>0.3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F83FC24" w14:textId="575823B1" w:rsidR="00DD759E" w:rsidRDefault="00DD759E" w:rsidP="00DD759E">
            <w:pPr>
              <w:pStyle w:val="Tablaadat1"/>
            </w:pPr>
            <w:r>
              <w:t>2018.03.14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56CBBB5" w14:textId="2C049AD6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769E54C" w14:textId="54A23A32" w:rsidR="00DD759E" w:rsidRDefault="00DD759E" w:rsidP="00DD759E">
            <w:pPr>
              <w:pStyle w:val="Tablaadat1"/>
            </w:pPr>
            <w:r>
              <w:t>Fájlformátumok, Névkonvenciók, Karakterkészlet, Szeparátorok, Naplófájl tartalma, Tömörítés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8E6695" w14:textId="72CAAAC7" w:rsidR="00DD759E" w:rsidRDefault="00DD759E" w:rsidP="00DD759E">
            <w:pPr>
              <w:pStyle w:val="Tablaadat1"/>
            </w:pPr>
            <w:r>
              <w:t>Mészáros Tamás</w:t>
            </w:r>
          </w:p>
        </w:tc>
      </w:tr>
      <w:tr w:rsidR="00DD759E" w14:paraId="58C6CCEA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D1FBDA7" w14:textId="3086C4D8" w:rsidR="00DD759E" w:rsidRDefault="00DD759E" w:rsidP="00DD759E">
            <w:pPr>
              <w:pStyle w:val="Tablaadat1"/>
            </w:pPr>
            <w:r>
              <w:t>0.4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BB568F" w14:textId="2CE54828" w:rsidR="00DD759E" w:rsidRDefault="00DD759E" w:rsidP="00DD759E">
            <w:pPr>
              <w:pStyle w:val="Tablaadat1"/>
            </w:pPr>
            <w:r>
              <w:t>2018.03.21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EF469D7" w14:textId="3B9969FB" w:rsidR="00DD759E" w:rsidRDefault="00DD759E" w:rsidP="00DD759E">
            <w:pPr>
              <w:pStyle w:val="Tablaadat1"/>
            </w:pPr>
            <w:r>
              <w:t>Dokumentum vázlat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8D384C" w14:textId="7C0DB171" w:rsidR="00DD759E" w:rsidRDefault="00DD759E" w:rsidP="00DD759E">
            <w:pPr>
              <w:pStyle w:val="Tablaadat1"/>
            </w:pPr>
            <w:r>
              <w:t>2., 3., 4. fejezetek bizonyos részeinek feltöltése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B57141" w14:textId="4D871B04" w:rsidR="00DD759E" w:rsidRDefault="00DD759E" w:rsidP="00DD759E">
            <w:pPr>
              <w:pStyle w:val="Tablaadat1"/>
            </w:pPr>
            <w:r>
              <w:t>Kurdi Márió, Mészáros Tamás</w:t>
            </w:r>
          </w:p>
        </w:tc>
      </w:tr>
      <w:tr w:rsidR="00E820E2" w14:paraId="0546EDE4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B0020D" w14:textId="56FF81A0" w:rsidR="00E820E2" w:rsidRDefault="00E820E2" w:rsidP="00E820E2">
            <w:pPr>
              <w:pStyle w:val="Tablaadat1"/>
            </w:pPr>
            <w:r>
              <w:t>0.5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4B8CC8" w14:textId="4CF458D8" w:rsidR="00E820E2" w:rsidRDefault="00E820E2" w:rsidP="00E820E2">
            <w:pPr>
              <w:pStyle w:val="Tablaadat1"/>
            </w:pPr>
            <w:r>
              <w:t>2018.04.03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64A941" w14:textId="7D5D853B" w:rsidR="00E820E2" w:rsidRDefault="00E820E2" w:rsidP="00E820E2">
            <w:pPr>
              <w:pStyle w:val="Tablaadat1"/>
            </w:pPr>
            <w:r>
              <w:t>Első átadandó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DBDD8DD" w14:textId="4E278F8A" w:rsidR="00E820E2" w:rsidRDefault="00E820E2" w:rsidP="00E820E2">
            <w:pPr>
              <w:pStyle w:val="Tablaadat1"/>
            </w:pPr>
            <w:r>
              <w:t>GAZD űrlapok, KTÖRZS adatok véglegesítése, további fejezetek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7355D3D" w14:textId="7F477404" w:rsidR="00E820E2" w:rsidRDefault="00342A81" w:rsidP="00E820E2">
            <w:pPr>
              <w:pStyle w:val="Tablaadat1"/>
            </w:pPr>
            <w:r>
              <w:t xml:space="preserve">Erdey Levente, </w:t>
            </w:r>
            <w:r w:rsidR="00E820E2">
              <w:t>Kurdi Márió</w:t>
            </w:r>
            <w:r>
              <w:t>, Mészáros Tamás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2EAA3FD0" w:rsidR="00AB0E9F" w:rsidRDefault="00AB0E9F" w:rsidP="00E820E2">
            <w:pPr>
              <w:pStyle w:val="Tablaadat1"/>
            </w:pPr>
            <w:r>
              <w:t>1.0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422DE637" w:rsidR="00AB0E9F" w:rsidRDefault="00AB0E9F" w:rsidP="00E820E2">
            <w:pPr>
              <w:pStyle w:val="Tablaadat1"/>
            </w:pPr>
            <w:r>
              <w:t>2018.04.01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0A36E493" w:rsidR="00AB0E9F" w:rsidRDefault="00AB0E9F" w:rsidP="00E820E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0F3892E4" w:rsidR="00AB0E9F" w:rsidRDefault="00AB0E9F" w:rsidP="00E820E2">
            <w:pPr>
              <w:pStyle w:val="Tablaadat1"/>
            </w:pPr>
            <w:r>
              <w:t>Több fejezet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0AEA093C" w:rsidR="00AB0E9F" w:rsidRDefault="00AB0E9F" w:rsidP="00E820E2">
            <w:pPr>
              <w:pStyle w:val="Tablaadat1"/>
            </w:pPr>
            <w:r>
              <w:t>Kurdi Márió</w:t>
            </w:r>
          </w:p>
        </w:tc>
      </w:tr>
      <w:tr w:rsidR="0052470C" w14:paraId="0E2BA97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36B0B1F" w14:textId="3FE547DB" w:rsidR="0052470C" w:rsidRDefault="0052470C" w:rsidP="0052470C">
            <w:pPr>
              <w:pStyle w:val="Tablaadat1"/>
            </w:pPr>
            <w:r>
              <w:t>1.1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C96532B" w14:textId="71D300E0" w:rsidR="0052470C" w:rsidRDefault="0052470C" w:rsidP="0052470C">
            <w:pPr>
              <w:pStyle w:val="Tablaadat1"/>
            </w:pPr>
            <w:r>
              <w:t>2018.04.17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E016738" w14:textId="1673DDD8" w:rsidR="0052470C" w:rsidRDefault="0052470C" w:rsidP="0052470C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E1BDF0" w14:textId="5B62D48F" w:rsidR="0052470C" w:rsidRDefault="0052470C" w:rsidP="0052470C">
            <w:pPr>
              <w:pStyle w:val="Tablaadat1"/>
            </w:pPr>
            <w:r>
              <w:t>Észrevételek alapján történt pontosítások, több fejezet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407DEC" w14:textId="71FE5B8F" w:rsidR="0052470C" w:rsidRDefault="0052470C" w:rsidP="0052470C">
            <w:pPr>
              <w:pStyle w:val="Tablaadat1"/>
            </w:pPr>
            <w:r>
              <w:t>Kurdi Márió</w:t>
            </w:r>
          </w:p>
        </w:tc>
      </w:tr>
      <w:tr w:rsidR="00B0303E" w14:paraId="589DFAB8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54100E" w14:textId="77777777" w:rsidR="00B0303E" w:rsidRDefault="00B0303E" w:rsidP="00B0303E">
            <w:pPr>
              <w:pStyle w:val="Tablaadat1"/>
            </w:pPr>
            <w:r>
              <w:t>1.2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2F8E758" w14:textId="77777777" w:rsidR="00B0303E" w:rsidRDefault="00B0303E" w:rsidP="00B0303E">
            <w:pPr>
              <w:pStyle w:val="Tablaadat1"/>
            </w:pPr>
            <w:r>
              <w:t>2018.05.04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CFD0FD" w14:textId="77777777" w:rsidR="00B0303E" w:rsidRDefault="00B0303E" w:rsidP="00B0303E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9178B0" w14:textId="77777777" w:rsidR="00B0303E" w:rsidRDefault="00B0303E" w:rsidP="00B0303E">
            <w:pPr>
              <w:pStyle w:val="Tablaadat1"/>
            </w:pPr>
            <w:r>
              <w:t>IPARKER szálláshely adatok köre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3CFDEAB" w14:textId="77777777" w:rsidR="00B0303E" w:rsidRDefault="00B0303E" w:rsidP="00B0303E">
            <w:pPr>
              <w:pStyle w:val="Tablaadat1"/>
            </w:pPr>
            <w:r>
              <w:t>Kurdi Márió, Szijártó András</w:t>
            </w:r>
          </w:p>
        </w:tc>
      </w:tr>
      <w:tr w:rsidR="00EE5C2B" w14:paraId="052669B9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369725" w14:textId="2A43D056" w:rsidR="00EE5C2B" w:rsidRDefault="00EE5C2B" w:rsidP="00EE5C2B">
            <w:pPr>
              <w:pStyle w:val="Tablaadat1"/>
            </w:pPr>
            <w:r>
              <w:t>1.2.1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2515F9B" w14:textId="2E11E367" w:rsidR="00EE5C2B" w:rsidRDefault="00EE5C2B" w:rsidP="00EE5C2B">
            <w:pPr>
              <w:pStyle w:val="Tablaadat1"/>
            </w:pPr>
            <w:r>
              <w:t>2018.05.10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CD65C5" w14:textId="4E984D0E" w:rsidR="00EE5C2B" w:rsidRDefault="00EE5C2B" w:rsidP="00EE5C2B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0C613B4" w14:textId="43D0E542" w:rsidR="00EE5C2B" w:rsidRDefault="00EE5C2B" w:rsidP="00EE5C2B">
            <w:pPr>
              <w:pStyle w:val="Tablaadat1"/>
            </w:pPr>
            <w:r>
              <w:t>GAZD kötelezettségvállalás adatok köre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9EEB1C3" w14:textId="3FF7E048" w:rsidR="00EE5C2B" w:rsidRDefault="00EE5C2B" w:rsidP="00EE5C2B">
            <w:pPr>
              <w:pStyle w:val="Tablaadat1"/>
            </w:pPr>
            <w:r>
              <w:t>Kurdi Márió, Szijártó András</w:t>
            </w:r>
          </w:p>
        </w:tc>
      </w:tr>
      <w:tr w:rsidR="00644E0C" w14:paraId="01B62872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67F6DEA" w14:textId="48989AF6" w:rsidR="00644E0C" w:rsidRDefault="00644E0C" w:rsidP="00EE5C2B">
            <w:pPr>
              <w:pStyle w:val="Tablaadat1"/>
            </w:pPr>
            <w:r>
              <w:t>1.3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A87011" w14:textId="41F11393" w:rsidR="00644E0C" w:rsidRDefault="00644E0C" w:rsidP="00EE5C2B">
            <w:pPr>
              <w:pStyle w:val="Tablaadat1"/>
            </w:pPr>
            <w:r>
              <w:t>2015.05.1</w:t>
            </w:r>
            <w:r w:rsidR="009B4529">
              <w:t>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5E00FA5" w14:textId="6190CEF5" w:rsidR="00644E0C" w:rsidRDefault="00644E0C" w:rsidP="00EE5C2B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C5141E" w14:textId="4634123B" w:rsidR="00644E0C" w:rsidRDefault="00644E0C" w:rsidP="00EE5C2B">
            <w:pPr>
              <w:pStyle w:val="Tablaadat1"/>
            </w:pPr>
            <w:r>
              <w:t>Észrevételek alapján történt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A1A150" w14:textId="6D91BB5B" w:rsidR="00644E0C" w:rsidRDefault="00644E0C" w:rsidP="00EE5C2B">
            <w:pPr>
              <w:pStyle w:val="Tablaadat1"/>
            </w:pPr>
            <w:r>
              <w:t>Kurdi Márió</w:t>
            </w:r>
            <w:r w:rsidR="00DF1A35">
              <w:t>, Szijártó András</w:t>
            </w:r>
          </w:p>
        </w:tc>
      </w:tr>
      <w:tr w:rsidR="009B4529" w14:paraId="0FB7F4F1" w14:textId="77777777" w:rsidTr="00B0303E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61A0BD" w14:textId="656A8524" w:rsidR="009B4529" w:rsidRDefault="001516D1" w:rsidP="00EE5C2B">
            <w:pPr>
              <w:pStyle w:val="Tablaadat1"/>
            </w:pPr>
            <w:r>
              <w:t>1.4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9603858" w14:textId="667507B6" w:rsidR="009B4529" w:rsidRDefault="009B4529" w:rsidP="00EE5C2B">
            <w:pPr>
              <w:pStyle w:val="Tablaadat1"/>
            </w:pPr>
            <w:r>
              <w:t>2018.05.18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B5E5EF6" w14:textId="3B1BA028" w:rsidR="009B4529" w:rsidRDefault="009B4529" w:rsidP="00EE5C2B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E6DD8C9" w14:textId="7A12965C" w:rsidR="009B4529" w:rsidRDefault="009B4529" w:rsidP="00EE5C2B">
            <w:pPr>
              <w:pStyle w:val="Tablaadat1"/>
            </w:pPr>
            <w:r>
              <w:t>Apróbb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722738E" w14:textId="4906C22A" w:rsidR="009B4529" w:rsidRDefault="009B4529" w:rsidP="00EE5C2B">
            <w:pPr>
              <w:pStyle w:val="Tablaadat1"/>
            </w:pPr>
            <w:r>
              <w:t>Kurdi Márió</w:t>
            </w:r>
          </w:p>
        </w:tc>
      </w:tr>
      <w:tr w:rsidR="009F3E0D" w14:paraId="0E723D07" w14:textId="77777777" w:rsidTr="009F3E0D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6BA519" w14:textId="50C81790" w:rsidR="009F3E0D" w:rsidRDefault="003F65F6" w:rsidP="00026749">
            <w:pPr>
              <w:pStyle w:val="Tablaadat1"/>
            </w:pPr>
            <w:r>
              <w:t>1.5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BA98DAC" w14:textId="77777777" w:rsidR="009F3E0D" w:rsidRDefault="009F3E0D" w:rsidP="00026749">
            <w:pPr>
              <w:pStyle w:val="Tablaadat1"/>
            </w:pPr>
            <w:r>
              <w:t>2018.07.05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2ACAE04" w14:textId="0022EE97" w:rsidR="009F3E0D" w:rsidRDefault="003F65F6" w:rsidP="00026749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C9F0DA5" w14:textId="4CDA7A66" w:rsidR="003F65F6" w:rsidRDefault="003F65F6" w:rsidP="00026749">
            <w:pPr>
              <w:pStyle w:val="Tablaadat1"/>
            </w:pPr>
            <w:r>
              <w:t>3.2.4 fejezet új meta</w:t>
            </w:r>
          </w:p>
          <w:p w14:paraId="459CA193" w14:textId="711E168A" w:rsidR="003F65F6" w:rsidRDefault="009F3E0D" w:rsidP="00026749">
            <w:pPr>
              <w:pStyle w:val="Tablaadat1"/>
            </w:pPr>
            <w:r>
              <w:t>3.2.4 fejezet pontosítása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4EF613E" w14:textId="77777777" w:rsidR="009F3E0D" w:rsidRDefault="009F3E0D" w:rsidP="00026749">
            <w:pPr>
              <w:pStyle w:val="Tablaadat1"/>
            </w:pPr>
            <w:r>
              <w:t>Szijártó András</w:t>
            </w:r>
          </w:p>
        </w:tc>
      </w:tr>
      <w:tr w:rsidR="00CE4DC6" w14:paraId="52BE260F" w14:textId="77777777" w:rsidTr="009F3E0D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0E628AD" w14:textId="1FE415A3" w:rsidR="00CE4DC6" w:rsidRDefault="00CE4DC6" w:rsidP="00026749">
            <w:pPr>
              <w:pStyle w:val="Tablaadat1"/>
            </w:pPr>
            <w:r>
              <w:t>1.5.1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B331FD" w14:textId="6947CAF6" w:rsidR="00CE4DC6" w:rsidRDefault="00CE4DC6" w:rsidP="00026749">
            <w:pPr>
              <w:pStyle w:val="Tablaadat1"/>
            </w:pPr>
            <w:r>
              <w:t>2018.08.01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D919924" w14:textId="5FBFA816" w:rsidR="00CE4DC6" w:rsidRDefault="00CE4DC6" w:rsidP="00026749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5ACD8EF" w14:textId="45A06CD2" w:rsidR="00CE4DC6" w:rsidRDefault="00CE4DC6" w:rsidP="00026749">
            <w:pPr>
              <w:pStyle w:val="Tablaadat1"/>
            </w:pPr>
            <w:r>
              <w:t>ADÓ szakrendszerrel bővítve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30B4761" w14:textId="51E19CF2" w:rsidR="00CE4DC6" w:rsidRDefault="00CE4DC6" w:rsidP="00026749">
            <w:pPr>
              <w:pStyle w:val="Tablaadat1"/>
            </w:pPr>
            <w:r>
              <w:t>Szijártó András</w:t>
            </w:r>
          </w:p>
        </w:tc>
      </w:tr>
      <w:tr w:rsidR="00227098" w14:paraId="05A82B8C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16D15C" w14:textId="2476E7F8" w:rsidR="00227098" w:rsidRDefault="00227098" w:rsidP="00227098">
            <w:pPr>
              <w:pStyle w:val="Tablaadat1"/>
            </w:pPr>
            <w:r>
              <w:t>1.5.2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46A9C79" w14:textId="15C1C6D3" w:rsidR="00227098" w:rsidRDefault="00227098" w:rsidP="00227098">
            <w:pPr>
              <w:pStyle w:val="Tablaadat1"/>
            </w:pPr>
            <w:r>
              <w:t>2018.08.11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901B6EE" w14:textId="77777777" w:rsidR="00227098" w:rsidRDefault="00227098" w:rsidP="00227098">
            <w:pPr>
              <w:pStyle w:val="Tablaadat1"/>
            </w:pPr>
            <w:r>
              <w:t>Adott verzió draft-ja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D3B4A8" w14:textId="5FDABC7B" w:rsidR="00227098" w:rsidRDefault="00227098" w:rsidP="00227098">
            <w:pPr>
              <w:pStyle w:val="Tablaadat1"/>
            </w:pPr>
            <w:r>
              <w:t>ADÓ szakrendszerrel módosítása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C675F6" w14:textId="77777777" w:rsidR="00227098" w:rsidRDefault="00227098" w:rsidP="00227098">
            <w:pPr>
              <w:pStyle w:val="Tablaadat1"/>
            </w:pPr>
            <w:r>
              <w:t>Szijártó András</w:t>
            </w:r>
          </w:p>
        </w:tc>
      </w:tr>
      <w:tr w:rsidR="00096296" w14:paraId="430FCC2E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843A8FE" w14:textId="5FA6D31B" w:rsidR="00096296" w:rsidRDefault="00096296" w:rsidP="00227098">
            <w:pPr>
              <w:pStyle w:val="Tablaadat1"/>
            </w:pPr>
            <w:r>
              <w:t>1.6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B709CA" w14:textId="665B03F3" w:rsidR="00096296" w:rsidRDefault="00096296" w:rsidP="00227098">
            <w:pPr>
              <w:pStyle w:val="Tablaadat1"/>
            </w:pPr>
            <w:r>
              <w:t>2018.08.14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FF6B6A" w14:textId="32B22011" w:rsidR="00096296" w:rsidRDefault="00096296" w:rsidP="00227098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FC8A3F7" w14:textId="74643C5E" w:rsidR="00096296" w:rsidRDefault="00096296" w:rsidP="00227098">
            <w:pPr>
              <w:pStyle w:val="Tablaadat1"/>
            </w:pPr>
            <w:r>
              <w:t>Adó szakrendszer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F470821" w14:textId="25FB217B" w:rsidR="00096296" w:rsidRDefault="00096296" w:rsidP="00227098">
            <w:pPr>
              <w:pStyle w:val="Tablaadat1"/>
            </w:pPr>
            <w:r>
              <w:t>Szijártó András</w:t>
            </w:r>
          </w:p>
        </w:tc>
      </w:tr>
      <w:tr w:rsidR="00076162" w14:paraId="071E4C50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1BBD18" w14:textId="16A31FB5" w:rsidR="00076162" w:rsidRDefault="00076162" w:rsidP="00076162">
            <w:pPr>
              <w:pStyle w:val="Tablaadat1"/>
            </w:pPr>
            <w:r>
              <w:t>2.0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0323856" w14:textId="04E49A38" w:rsidR="00076162" w:rsidRDefault="00076162" w:rsidP="00076162">
            <w:pPr>
              <w:pStyle w:val="Tablaadat1"/>
            </w:pPr>
            <w:r>
              <w:t>2018.09.10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1A7DCF6" w14:textId="33214F3A" w:rsidR="00076162" w:rsidRDefault="00076162" w:rsidP="00076162">
            <w:pPr>
              <w:pStyle w:val="Tablaadat1"/>
            </w:pPr>
            <w:r>
              <w:t>Átadásra kész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FD4992B" w14:textId="2F84B10C" w:rsidR="00076162" w:rsidRDefault="00076162" w:rsidP="00076162">
            <w:pPr>
              <w:pStyle w:val="Tablaadat1"/>
            </w:pPr>
            <w:r>
              <w:t>Rendszerspecifikus részek külön dokumentumba áthelyezése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A04D9A4" w14:textId="450760C5" w:rsidR="00076162" w:rsidRDefault="00076162" w:rsidP="00076162">
            <w:pPr>
              <w:pStyle w:val="Tablaadat1"/>
            </w:pPr>
            <w:r>
              <w:t>Szijártó András</w:t>
            </w:r>
          </w:p>
        </w:tc>
      </w:tr>
      <w:tr w:rsidR="00076162" w14:paraId="7F47B51C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EACDBC9" w14:textId="1AEFD904" w:rsidR="00076162" w:rsidRDefault="00076162" w:rsidP="00076162">
            <w:pPr>
              <w:pStyle w:val="Tablaadat1"/>
            </w:pPr>
            <w:r>
              <w:t>2.1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787F51" w14:textId="491C53EE" w:rsidR="00076162" w:rsidRDefault="00076162" w:rsidP="00076162">
            <w:pPr>
              <w:pStyle w:val="Tablaadat1"/>
            </w:pPr>
            <w:r>
              <w:t>2018.09.13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B92356" w14:textId="6507B667" w:rsidR="00076162" w:rsidRDefault="0007616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68D7D12" w14:textId="73ED6B9A" w:rsidR="00076162" w:rsidRDefault="00076162" w:rsidP="00076162">
            <w:pPr>
              <w:pStyle w:val="Tablaadat1"/>
            </w:pPr>
            <w:r>
              <w:t>Apróbb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D040BDB" w14:textId="7645D925" w:rsidR="00076162" w:rsidRDefault="00076162" w:rsidP="00076162">
            <w:pPr>
              <w:pStyle w:val="Tablaadat1"/>
            </w:pPr>
            <w:r>
              <w:t>Kurdi Márió</w:t>
            </w:r>
          </w:p>
        </w:tc>
      </w:tr>
      <w:tr w:rsidR="005C7A42" w14:paraId="4872F742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420C10" w14:textId="1F4B91C9" w:rsidR="005C7A42" w:rsidRDefault="005C7A42" w:rsidP="00076162">
            <w:pPr>
              <w:pStyle w:val="Tablaadat1"/>
            </w:pPr>
            <w:r>
              <w:t>2.2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1D58180" w14:textId="7EA40798" w:rsidR="005C7A42" w:rsidRDefault="005C7A42" w:rsidP="00076162">
            <w:pPr>
              <w:pStyle w:val="Tablaadat1"/>
            </w:pPr>
            <w:r>
              <w:t>2018.09.20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6D5F47A" w14:textId="23E38038" w:rsidR="005C7A42" w:rsidRDefault="005C7A4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910B227" w14:textId="6AE42350" w:rsidR="005C7A42" w:rsidRDefault="005C7A42" w:rsidP="00076162">
            <w:pPr>
              <w:pStyle w:val="Tablaadat1"/>
            </w:pPr>
            <w:r>
              <w:t>Adó részekkel kiegészítve</w:t>
            </w:r>
            <w:r w:rsidR="00C3755F">
              <w:t>, pontosítások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08F6718" w14:textId="44041AF0" w:rsidR="005C7A42" w:rsidRDefault="005C7A42" w:rsidP="00076162">
            <w:pPr>
              <w:pStyle w:val="Tablaadat1"/>
            </w:pPr>
            <w:r>
              <w:t>Szijártó András</w:t>
            </w:r>
            <w:r w:rsidR="00C3755F">
              <w:t>, Kurdi Márió</w:t>
            </w:r>
          </w:p>
        </w:tc>
      </w:tr>
      <w:tr w:rsidR="00CF6812" w14:paraId="063C0236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35B2C22" w14:textId="31771731" w:rsidR="00CF6812" w:rsidRDefault="00CF6812" w:rsidP="00076162">
            <w:pPr>
              <w:pStyle w:val="Tablaadat1"/>
            </w:pPr>
            <w:r>
              <w:lastRenderedPageBreak/>
              <w:t>2.3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BB8F323" w14:textId="4779A40C" w:rsidR="00CF6812" w:rsidRDefault="00CF6812" w:rsidP="00076162">
            <w:pPr>
              <w:pStyle w:val="Tablaadat1"/>
            </w:pPr>
            <w:r>
              <w:t>2018.11.09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15456F1" w14:textId="41AA85AF" w:rsidR="00CF6812" w:rsidRDefault="00CF6812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980B21" w14:textId="0CF5B282" w:rsidR="00CF6812" w:rsidRDefault="00CF6812" w:rsidP="00076162">
            <w:pPr>
              <w:pStyle w:val="Tablaadat1"/>
            </w:pPr>
            <w:r>
              <w:t>Irat részekkel kiegészítve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2EFD7F1" w14:textId="2D7AC8D0" w:rsidR="00CF6812" w:rsidRDefault="00CF6812" w:rsidP="00076162">
            <w:pPr>
              <w:pStyle w:val="Tablaadat1"/>
            </w:pPr>
            <w:r>
              <w:t>Kiss Attila Harri</w:t>
            </w:r>
          </w:p>
        </w:tc>
      </w:tr>
      <w:tr w:rsidR="00A51ECC" w14:paraId="2892ABA0" w14:textId="77777777" w:rsidTr="00227098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610E483" w14:textId="4E2D2831" w:rsidR="00A51ECC" w:rsidRDefault="00A51ECC" w:rsidP="00076162">
            <w:pPr>
              <w:pStyle w:val="Tablaadat1"/>
            </w:pPr>
            <w:r>
              <w:t>2.4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11B6322" w14:textId="5EA8062B" w:rsidR="00A51ECC" w:rsidRDefault="00A51ECC" w:rsidP="00076162">
            <w:pPr>
              <w:pStyle w:val="Tablaadat1"/>
            </w:pPr>
            <w:r>
              <w:t>2018.11.13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2B6FE9E" w14:textId="4D35B3B3" w:rsidR="00A51ECC" w:rsidRDefault="00B933BF" w:rsidP="00076162">
            <w:pPr>
              <w:pStyle w:val="Tablaadat1"/>
            </w:pPr>
            <w:r>
              <w:t>Javított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152E97C" w14:textId="6C33179B" w:rsidR="00A51ECC" w:rsidRDefault="00B933BF" w:rsidP="00076162">
            <w:pPr>
              <w:pStyle w:val="Tablaadat1"/>
            </w:pPr>
            <w:r>
              <w:t>Irat részek pontosítása, ivk felvétele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4D41E14" w14:textId="4FD6795C" w:rsidR="00A51ECC" w:rsidRDefault="00B933BF" w:rsidP="00076162">
            <w:pPr>
              <w:pStyle w:val="Tablaadat1"/>
            </w:pPr>
            <w:r>
              <w:t>Bolevácz Gábor</w:t>
            </w:r>
          </w:p>
        </w:tc>
      </w:tr>
      <w:tr w:rsidR="002530C0" w14:paraId="13454807" w14:textId="77777777" w:rsidTr="00227098">
        <w:trPr>
          <w:ins w:id="1" w:author="Márió Kurdi" w:date="2018-12-01T12:42:00Z"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6BD16C5" w14:textId="6A1231F2" w:rsidR="002530C0" w:rsidRDefault="002530C0" w:rsidP="00076162">
            <w:pPr>
              <w:pStyle w:val="Tablaadat1"/>
              <w:rPr>
                <w:ins w:id="2" w:author="Márió Kurdi" w:date="2018-12-01T12:42:00Z"/>
              </w:rPr>
            </w:pPr>
            <w:ins w:id="3" w:author="Márió Kurdi" w:date="2018-12-01T12:42:00Z">
              <w:r>
                <w:t>2.5</w:t>
              </w:r>
            </w:ins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F1F5AA2" w14:textId="231E5F69" w:rsidR="002530C0" w:rsidRDefault="002530C0" w:rsidP="00076162">
            <w:pPr>
              <w:pStyle w:val="Tablaadat1"/>
              <w:rPr>
                <w:ins w:id="4" w:author="Márió Kurdi" w:date="2018-12-01T12:42:00Z"/>
              </w:rPr>
            </w:pPr>
            <w:ins w:id="5" w:author="Márió Kurdi" w:date="2018-12-01T12:42:00Z">
              <w:r>
                <w:t>2018.12.01</w:t>
              </w:r>
            </w:ins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0E4D53D" w14:textId="2B717B53" w:rsidR="002530C0" w:rsidRDefault="002530C0" w:rsidP="00076162">
            <w:pPr>
              <w:pStyle w:val="Tablaadat1"/>
              <w:rPr>
                <w:ins w:id="6" w:author="Márió Kurdi" w:date="2018-12-01T12:42:00Z"/>
              </w:rPr>
            </w:pPr>
            <w:ins w:id="7" w:author="Márió Kurdi" w:date="2018-12-01T12:43:00Z">
              <w:r>
                <w:t>Javított</w:t>
              </w:r>
            </w:ins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5D55D93" w14:textId="3BB0585B" w:rsidR="002530C0" w:rsidRDefault="002530C0" w:rsidP="00076162">
            <w:pPr>
              <w:pStyle w:val="Tablaadat1"/>
              <w:rPr>
                <w:ins w:id="8" w:author="Márió Kurdi" w:date="2018-12-01T12:42:00Z"/>
              </w:rPr>
            </w:pPr>
            <w:ins w:id="9" w:author="Márió Kurdi" w:date="2018-12-01T12:43:00Z">
              <w:r>
                <w:t>Észrevételek átvezetése</w:t>
              </w:r>
            </w:ins>
            <w:ins w:id="10" w:author="Márió Kurdi" w:date="2018-12-01T12:48:00Z">
              <w:r>
                <w:t>, pontosítások</w:t>
              </w:r>
            </w:ins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73B722" w14:textId="78831247" w:rsidR="002530C0" w:rsidRDefault="002530C0" w:rsidP="00076162">
            <w:pPr>
              <w:pStyle w:val="Tablaadat1"/>
              <w:rPr>
                <w:ins w:id="11" w:author="Márió Kurdi" w:date="2018-12-01T12:42:00Z"/>
              </w:rPr>
            </w:pPr>
            <w:ins w:id="12" w:author="Márió Kurdi" w:date="2018-12-01T12:43:00Z">
              <w:r>
                <w:t>Kurdi Márió</w:t>
              </w:r>
            </w:ins>
          </w:p>
        </w:tc>
      </w:tr>
    </w:tbl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091037EC" w14:textId="723907E1" w:rsidR="00F80124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529876953" w:history="1">
            <w:r w:rsidR="00F80124" w:rsidRPr="00996030">
              <w:rPr>
                <w:rStyle w:val="Hiperhivatkozs"/>
                <w:noProof/>
              </w:rPr>
              <w:t>1.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Bevezetés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_Toc529876953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4E3E035E" w14:textId="6C5ED636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54" w:history="1">
            <w:r w:rsidR="00F80124" w:rsidRPr="00996030">
              <w:rPr>
                <w:rStyle w:val="Hiperhivatkozs"/>
                <w:noProof/>
              </w:rPr>
              <w:t>1.1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Dokumentum célja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_Toc529876954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C14148D" w14:textId="7907E173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55" w:history="1">
            <w:r w:rsidR="00F80124" w:rsidRPr="00996030">
              <w:rPr>
                <w:rStyle w:val="Hiperhivatkozs"/>
                <w:noProof/>
              </w:rPr>
              <w:t>1.2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Használt rövidítések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_Toc529876955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6965322C" w14:textId="70CBAABD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56" w:history="1">
            <w:r w:rsidR="00F80124" w:rsidRPr="00996030">
              <w:rPr>
                <w:rStyle w:val="Hiperhivatkozs"/>
                <w:noProof/>
              </w:rPr>
              <w:t>1.3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Fogalomtár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_Toc529876956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6A42B0BA" w14:textId="523F8D1A" w:rsidR="00F80124" w:rsidRDefault="002530C0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57" w:history="1">
            <w:r w:rsidR="00F80124" w:rsidRPr="00996030">
              <w:rPr>
                <w:rStyle w:val="Hiperhivatkozs"/>
                <w:noProof/>
              </w:rPr>
              <w:t>2.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Adat</w:t>
            </w:r>
            <w:r w:rsidR="00F80124" w:rsidRPr="00996030">
              <w:rPr>
                <w:rStyle w:val="Hiperhivatkozs"/>
                <w:noProof/>
              </w:rPr>
              <w:t>á</w:t>
            </w:r>
            <w:r w:rsidR="00F80124" w:rsidRPr="00996030">
              <w:rPr>
                <w:rStyle w:val="Hiperhivatkozs"/>
                <w:noProof/>
              </w:rPr>
              <w:t>tadás logikai folyamata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_Toc529876957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6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B82BB3F" w14:textId="696A0971" w:rsidR="00F80124" w:rsidRDefault="002530C0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58" w:history="1">
            <w:r w:rsidR="00F80124" w:rsidRPr="00996030">
              <w:rPr>
                <w:rStyle w:val="Hiperhivatkozs"/>
                <w:noProof/>
              </w:rPr>
              <w:t>3.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Általános követelmények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_Toc529876958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9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0156140A" w14:textId="3D52837B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59" w:history="1">
            <w:r w:rsidR="00F80124" w:rsidRPr="00996030">
              <w:rPr>
                <w:rStyle w:val="Hiperhivatkozs"/>
                <w:noProof/>
              </w:rPr>
              <w:t>3.1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Formai követelmények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_Toc529876959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9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E4B874B" w14:textId="61E75265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0" w:history="1">
            <w:r w:rsidR="00F80124" w:rsidRPr="00996030">
              <w:rPr>
                <w:rStyle w:val="Hiperhivatkozs"/>
                <w:noProof/>
              </w:rPr>
              <w:t>3.1.1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Fájlformátumok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_Toc529876960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9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29222EA" w14:textId="16C8C2A7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1" w:history="1">
            <w:r w:rsidR="00F80124" w:rsidRPr="00996030">
              <w:rPr>
                <w:rStyle w:val="Hiperhivatkozs"/>
                <w:noProof/>
              </w:rPr>
              <w:t>3.1.2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Névkonvenciók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_Toc529876961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10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0B5221B6" w14:textId="64669450" w:rsidR="00F80124" w:rsidRDefault="002530C0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2" w:history="1">
            <w:r w:rsidR="00F80124" w:rsidRPr="00996030">
              <w:rPr>
                <w:rStyle w:val="Hiperhivatkozs"/>
                <w:noProof/>
              </w:rPr>
              <w:t>3.1.2.1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Csomag neve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_Toc529876962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10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68E3E728" w14:textId="0D68DAEF" w:rsidR="00F80124" w:rsidRDefault="002530C0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3" w:history="1">
            <w:r w:rsidR="00F80124" w:rsidRPr="00996030">
              <w:rPr>
                <w:rStyle w:val="Hiperhivatkozs"/>
                <w:noProof/>
              </w:rPr>
              <w:t>3.1.2.2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Állományok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_Toc529876963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13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0A27D189" w14:textId="73088006" w:rsidR="00F80124" w:rsidRDefault="002530C0">
          <w:pPr>
            <w:pStyle w:val="TJ4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4" w:history="1">
            <w:r w:rsidR="00F80124" w:rsidRPr="00996030">
              <w:rPr>
                <w:rStyle w:val="Hiperhivatkozs"/>
                <w:noProof/>
              </w:rPr>
              <w:t>3.1.2.3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Naplófájlok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_Toc529876964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49E2CBE" w14:textId="31C66559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5" w:history="1">
            <w:r w:rsidR="00F80124" w:rsidRPr="00996030">
              <w:rPr>
                <w:rStyle w:val="Hiperhivatkozs"/>
                <w:noProof/>
              </w:rPr>
              <w:t>3.1.3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Csomagverziók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_Toc529876965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32742CD" w14:textId="24D0CE2A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6" w:history="1">
            <w:r w:rsidR="00F80124" w:rsidRPr="00996030">
              <w:rPr>
                <w:rStyle w:val="Hiperhivatkozs"/>
                <w:noProof/>
              </w:rPr>
              <w:t>3.1.4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Karakterkészlet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_Toc529876966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043A7AC8" w14:textId="5C6660C2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7" w:history="1">
            <w:r w:rsidR="00F80124" w:rsidRPr="00996030">
              <w:rPr>
                <w:rStyle w:val="Hiperhivatkozs"/>
                <w:noProof/>
              </w:rPr>
              <w:t>3.1.5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Szeparátorok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_Toc529876967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16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28508FF" w14:textId="0A80BC94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8" w:history="1">
            <w:r w:rsidR="00F80124" w:rsidRPr="00996030">
              <w:rPr>
                <w:rStyle w:val="Hiperhivatkozs"/>
                <w:noProof/>
              </w:rPr>
              <w:t>3.2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Tartalmi követelmények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_Toc529876968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16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4B6FD45" w14:textId="008F75DC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69" w:history="1">
            <w:r w:rsidR="00F80124" w:rsidRPr="00996030">
              <w:rPr>
                <w:rStyle w:val="Hiperhivatkozs"/>
                <w:noProof/>
              </w:rPr>
              <w:t>3.2.1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Rendezés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_Toc529876969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17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0B1F29B8" w14:textId="55D58A54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0" w:history="1">
            <w:r w:rsidR="00F80124" w:rsidRPr="00996030">
              <w:rPr>
                <w:rStyle w:val="Hiperhivatkozs"/>
                <w:noProof/>
              </w:rPr>
              <w:t>3.2.2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Deperszonalizáció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_Toc529876970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17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45902FAA" w14:textId="23CB0739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1" w:history="1">
            <w:r w:rsidR="00F80124" w:rsidRPr="00996030">
              <w:rPr>
                <w:rStyle w:val="Hiperhivatkozs"/>
                <w:noProof/>
              </w:rPr>
              <w:t>3.2.3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Ellenőrzések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_Toc529876971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478172F6" w14:textId="5A862250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2" w:history="1">
            <w:r w:rsidR="00F80124" w:rsidRPr="00996030">
              <w:rPr>
                <w:rStyle w:val="Hiperhivatkozs"/>
                <w:noProof/>
              </w:rPr>
              <w:t>3.2.4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Naplófájl és kísérő metaadatok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_Toc529876972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18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4C2417EA" w14:textId="479C4791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3" w:history="1">
            <w:r w:rsidR="00F80124" w:rsidRPr="00996030">
              <w:rPr>
                <w:rStyle w:val="Hiperhivatkozs"/>
                <w:noProof/>
              </w:rPr>
              <w:t>3.2.5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Checksum képzése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_Toc529876973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20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FB64FF7" w14:textId="35319A10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4" w:history="1">
            <w:r w:rsidR="00F80124" w:rsidRPr="00996030">
              <w:rPr>
                <w:rStyle w:val="Hiperhivatkozs"/>
                <w:noProof/>
              </w:rPr>
              <w:t>3.2.6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Üres csomagok feladása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_Toc529876974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22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026760C" w14:textId="6430BBCB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5" w:history="1">
            <w:r w:rsidR="00F80124" w:rsidRPr="00996030">
              <w:rPr>
                <w:rStyle w:val="Hiperhivatkozs"/>
                <w:noProof/>
              </w:rPr>
              <w:t>3.3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Tömörítés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_Toc529876975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22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4E8B707E" w14:textId="1360D0FC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6" w:history="1">
            <w:r w:rsidR="00F80124" w:rsidRPr="00996030">
              <w:rPr>
                <w:rStyle w:val="Hiperhivatkozs"/>
                <w:noProof/>
              </w:rPr>
              <w:t>3.4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Titkosítás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_Toc529876976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23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6676C36" w14:textId="6F582B10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7" w:history="1">
            <w:r w:rsidR="00F80124" w:rsidRPr="00996030">
              <w:rPr>
                <w:rStyle w:val="Hiperhivatkozs"/>
                <w:noProof/>
              </w:rPr>
              <w:t>3.5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Vírusellenőrzés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_Toc529876977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23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8AF36AC" w14:textId="21A18FBF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8" w:history="1">
            <w:r w:rsidR="00F80124" w:rsidRPr="00996030">
              <w:rPr>
                <w:rStyle w:val="Hiperhivatkozs"/>
                <w:noProof/>
              </w:rPr>
              <w:t>3.6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Küldés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_Toc529876978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23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4D14345" w14:textId="5C4F3FA8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79" w:history="1">
            <w:r w:rsidR="00F80124" w:rsidRPr="00996030">
              <w:rPr>
                <w:rStyle w:val="Hiperhivatkozs"/>
                <w:noProof/>
              </w:rPr>
              <w:t>3.6.1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UploadDocument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_Toc529876979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23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7B0E7F49" w14:textId="45E8245D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0" w:history="1">
            <w:r w:rsidR="00F80124" w:rsidRPr="00996030">
              <w:rPr>
                <w:rStyle w:val="Hiperhivatkozs"/>
                <w:noProof/>
              </w:rPr>
              <w:t>3.6.2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GetDocumentStatus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_Toc529876980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24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76360FD3" w14:textId="085EA6C1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1" w:history="1">
            <w:r w:rsidR="00F80124" w:rsidRPr="00996030">
              <w:rPr>
                <w:rStyle w:val="Hiperhivatkozs"/>
                <w:noProof/>
              </w:rPr>
              <w:t>3.6.3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GetDocumentStatusByFilename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_Toc529876981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24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309F8AF" w14:textId="1F1D33DB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2" w:history="1">
            <w:r w:rsidR="00F80124" w:rsidRPr="00996030">
              <w:rPr>
                <w:rStyle w:val="Hiperhivatkozs"/>
                <w:noProof/>
              </w:rPr>
              <w:t>3.6.4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GetDocumentErrorLog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_Toc529876982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24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0095FBC3" w14:textId="7123BEC8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3" w:history="1">
            <w:r w:rsidR="00F80124" w:rsidRPr="00996030">
              <w:rPr>
                <w:rStyle w:val="Hiperhivatkozs"/>
                <w:noProof/>
              </w:rPr>
              <w:t>3.7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Hibakezelés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_Toc529876983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24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4E8256F" w14:textId="34BC1F55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4" w:history="1">
            <w:r w:rsidR="00F80124" w:rsidRPr="00996030">
              <w:rPr>
                <w:rStyle w:val="Hiperhivatkozs"/>
                <w:noProof/>
              </w:rPr>
              <w:t>3.8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Visszajelzés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_Toc529876984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28F0D2A4" w14:textId="34CC934E" w:rsidR="00F80124" w:rsidRDefault="002530C0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5" w:history="1">
            <w:r w:rsidR="00F80124" w:rsidRPr="00996030">
              <w:rPr>
                <w:rStyle w:val="Hiperhivatkozs"/>
                <w:noProof/>
              </w:rPr>
              <w:t>4.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Tesztelés és próbaüzem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_Toc529876985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25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9CDAF37" w14:textId="7D268487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6" w:history="1">
            <w:r w:rsidR="00F80124" w:rsidRPr="00996030">
              <w:rPr>
                <w:rStyle w:val="Hiperhivatkozs"/>
                <w:noProof/>
              </w:rPr>
              <w:t>4.1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Csatlakozási (smoke) teszt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_Toc529876986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26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22C793B5" w14:textId="72BE6B4A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7" w:history="1">
            <w:r w:rsidR="00F80124" w:rsidRPr="00996030">
              <w:rPr>
                <w:rStyle w:val="Hiperhivatkozs"/>
                <w:noProof/>
              </w:rPr>
              <w:t>4.2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Betöltési prototípus tesztek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_Toc529876987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26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5D7A43E5" w14:textId="161A6C44" w:rsidR="00F80124" w:rsidRDefault="002530C0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8" w:history="1">
            <w:r w:rsidR="00F80124" w:rsidRPr="00996030">
              <w:rPr>
                <w:rStyle w:val="Hiperhivatkozs"/>
                <w:noProof/>
              </w:rPr>
              <w:t>5.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Mellékletek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_Toc529876988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68B8A6C" w14:textId="65630EC4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89" w:history="1">
            <w:r w:rsidR="00F80124" w:rsidRPr="00996030">
              <w:rPr>
                <w:rStyle w:val="Hiperhivatkozs"/>
                <w:noProof/>
              </w:rPr>
              <w:t>5.1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Üzleti specifikáció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_Toc529876989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224A3019" w14:textId="6C6A592D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92" w:history="1">
            <w:r w:rsidR="00F80124" w:rsidRPr="00996030">
              <w:rPr>
                <w:rStyle w:val="Hiperhivatkozs"/>
                <w:noProof/>
              </w:rPr>
              <w:t>5.2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Mintaállományok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_Toc529876992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323E0EA" w14:textId="113862E7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93" w:history="1">
            <w:r w:rsidR="00F80124" w:rsidRPr="00996030">
              <w:rPr>
                <w:rStyle w:val="Hiperhivatkozs"/>
                <w:noProof/>
              </w:rPr>
              <w:t>5.2.1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Gazdálkodási szakrendszer - Űrlap adatok adatköre mintaállomány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_Toc529876993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62781C77" w14:textId="0AAF1BE9" w:rsidR="00F80124" w:rsidRDefault="002530C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94" w:history="1">
            <w:r w:rsidR="00F80124" w:rsidRPr="00996030">
              <w:rPr>
                <w:rStyle w:val="Hiperhivatkozs"/>
                <w:noProof/>
              </w:rPr>
              <w:t>5.2.2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Ipar- és kereskedelmi rendszer - Szálláshely adatok adatköre mintaállomány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_Toc529876994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34E8E88F" w14:textId="6AA6C9C4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95" w:history="1">
            <w:r w:rsidR="00F80124" w:rsidRPr="00996030">
              <w:rPr>
                <w:rStyle w:val="Hiperhivatkozs"/>
                <w:noProof/>
              </w:rPr>
              <w:t>5.3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Az állományok feltöltéséhez szükséges szolgáltatás definíciója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_Toc529876995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662E7BEE" w14:textId="3124F23F" w:rsidR="00F80124" w:rsidRDefault="002530C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29876996" w:history="1">
            <w:r w:rsidR="00F80124" w:rsidRPr="00996030">
              <w:rPr>
                <w:rStyle w:val="Hiperhivatkozs"/>
                <w:noProof/>
              </w:rPr>
              <w:t>5.4</w:t>
            </w:r>
            <w:r w:rsidR="00F80124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F80124" w:rsidRPr="00996030">
              <w:rPr>
                <w:rStyle w:val="Hiperhivatkozs"/>
                <w:noProof/>
              </w:rPr>
              <w:t>„A” űrlap</w:t>
            </w:r>
            <w:r w:rsidR="00F80124">
              <w:rPr>
                <w:noProof/>
                <w:webHidden/>
              </w:rPr>
              <w:tab/>
            </w:r>
            <w:r w:rsidR="00F80124">
              <w:rPr>
                <w:noProof/>
                <w:webHidden/>
              </w:rPr>
              <w:fldChar w:fldCharType="begin"/>
            </w:r>
            <w:r w:rsidR="00F80124">
              <w:rPr>
                <w:noProof/>
                <w:webHidden/>
              </w:rPr>
              <w:instrText xml:space="preserve"> PAGEREF _Toc529876996 \h </w:instrText>
            </w:r>
            <w:r w:rsidR="00F80124">
              <w:rPr>
                <w:noProof/>
                <w:webHidden/>
              </w:rPr>
            </w:r>
            <w:r w:rsidR="00F80124">
              <w:rPr>
                <w:noProof/>
                <w:webHidden/>
              </w:rPr>
              <w:fldChar w:fldCharType="separate"/>
            </w:r>
            <w:r w:rsidR="00F80124">
              <w:rPr>
                <w:noProof/>
                <w:webHidden/>
              </w:rPr>
              <w:t>28</w:t>
            </w:r>
            <w:r w:rsidR="00F80124">
              <w:rPr>
                <w:noProof/>
                <w:webHidden/>
              </w:rPr>
              <w:fldChar w:fldCharType="end"/>
            </w:r>
          </w:hyperlink>
        </w:p>
        <w:p w14:paraId="1AD7ED61" w14:textId="4C1A5B66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4AD8FBF8" w14:textId="77777777" w:rsidR="00EF2621" w:rsidRDefault="00EF2621" w:rsidP="007D612D">
      <w:pPr>
        <w:pStyle w:val="Cmsor1"/>
      </w:pPr>
      <w:bookmarkStart w:id="13" w:name="_Toc529876953"/>
      <w:r>
        <w:lastRenderedPageBreak/>
        <w:t>Bevezetés</w:t>
      </w:r>
      <w:bookmarkEnd w:id="13"/>
    </w:p>
    <w:p w14:paraId="25CEE137" w14:textId="2DB66F4F" w:rsidR="00D044C7" w:rsidRDefault="00EC689D" w:rsidP="00EF2621">
      <w:pPr>
        <w:pStyle w:val="Cmsor2"/>
      </w:pPr>
      <w:bookmarkStart w:id="14" w:name="_Toc529876954"/>
      <w:r>
        <w:t>Dokumentum célja</w:t>
      </w:r>
      <w:bookmarkEnd w:id="14"/>
    </w:p>
    <w:p w14:paraId="5FE0C9B6" w14:textId="5F8F543A" w:rsidR="005371FC" w:rsidRDefault="00132E3C" w:rsidP="0095102E">
      <w:pPr>
        <w:spacing w:before="240" w:line="276" w:lineRule="auto"/>
        <w:jc w:val="both"/>
      </w:pPr>
      <w:r>
        <w:rPr>
          <w:lang w:eastAsia="hu-HU"/>
        </w:rPr>
        <w:t xml:space="preserve">A dokumentum célja a </w:t>
      </w:r>
      <w:r>
        <w:t xml:space="preserve">Magyar Államkincstár </w:t>
      </w:r>
      <w:r w:rsidR="00D6690B" w:rsidRPr="0075247B">
        <w:t>KÖFOP-1.0.0.-VEKOP-15-2016-00008</w:t>
      </w:r>
      <w:r w:rsidR="00D6690B">
        <w:t xml:space="preserve"> azonosító számú „</w:t>
      </w:r>
      <w:r w:rsidR="00D6690B" w:rsidRPr="0075247B">
        <w:t>Az önkormányzati ASP rendszer továbbfejlesztése és országos kiterjesztése (ASP 2.0)</w:t>
      </w:r>
      <w:r w:rsidR="00D6690B">
        <w:t xml:space="preserve">” projekt </w:t>
      </w:r>
      <w:r>
        <w:t xml:space="preserve">önkormányzati ASP Adattárház </w:t>
      </w:r>
      <w:r w:rsidR="00D6690B">
        <w:t>al</w:t>
      </w:r>
      <w:r>
        <w:t>projektjén belül megvalósuló adattárházhoz csatl</w:t>
      </w:r>
      <w:r w:rsidR="005371FC">
        <w:t>akozó interfészek specifikálás</w:t>
      </w:r>
      <w:r w:rsidR="0089592F">
        <w:t>a</w:t>
      </w:r>
      <w:r w:rsidR="005371FC">
        <w:t>.</w:t>
      </w:r>
    </w:p>
    <w:p w14:paraId="4703187A" w14:textId="4A7BB16E" w:rsidR="00BF3B23" w:rsidRDefault="00132E3C" w:rsidP="00496381">
      <w:pPr>
        <w:spacing w:before="240" w:line="276" w:lineRule="auto"/>
        <w:jc w:val="both"/>
      </w:pPr>
      <w:r>
        <w:t>Jelen specifikációban megfogalmazott követelmények vonatkoznak mind az ASP rendszer szakrendsze</w:t>
      </w:r>
      <w:r w:rsidR="00901FD2">
        <w:t>re</w:t>
      </w:r>
      <w:r>
        <w:t xml:space="preserve">ire, mind pedig az ASP használata alól felmentést kapó, interfészen keresztül csatlakozó önkormányzatok </w:t>
      </w:r>
      <w:r w:rsidR="00C167C4">
        <w:t xml:space="preserve">lokális </w:t>
      </w:r>
      <w:r w:rsidR="0089592F">
        <w:t>szak</w:t>
      </w:r>
      <w:r>
        <w:t>rendszereire.</w:t>
      </w:r>
    </w:p>
    <w:p w14:paraId="5CD2AAF6" w14:textId="761C0DE5" w:rsidR="00EF2621" w:rsidRDefault="00C75351" w:rsidP="00496381">
      <w:pPr>
        <w:spacing w:before="240" w:line="276" w:lineRule="auto"/>
        <w:jc w:val="both"/>
      </w:pPr>
      <w:r>
        <w:t xml:space="preserve">A dokumentáció végleges verziója minden interfész specifikációjának </w:t>
      </w:r>
      <w:r w:rsidR="00076162">
        <w:t xml:space="preserve">általános </w:t>
      </w:r>
      <w:r>
        <w:t>leírását tartalmazza</w:t>
      </w:r>
      <w:r w:rsidR="006A34A1">
        <w:t>. A</w:t>
      </w:r>
      <w:r>
        <w:t xml:space="preserve"> köztes verziók ezek egy egyre bővülő részhalmazát</w:t>
      </w:r>
      <w:r w:rsidR="006A34A1">
        <w:t xml:space="preserve"> képezik</w:t>
      </w:r>
      <w:r>
        <w:t xml:space="preserve">. </w:t>
      </w:r>
      <w:r w:rsidR="00076162">
        <w:t xml:space="preserve">A dokumentumhoz tartozik minden szakrendszer esetében egy rendszerspecifikus kiegészítés, amely az adott szakrendszerben lefejlesztendő konkrét interfész pontos leírását tartalmazza. </w:t>
      </w:r>
    </w:p>
    <w:p w14:paraId="0652A6C6" w14:textId="6421954B" w:rsidR="00C75351" w:rsidRDefault="00EF2621" w:rsidP="000D6870">
      <w:pPr>
        <w:pStyle w:val="Cmsor2"/>
      </w:pPr>
      <w:bookmarkStart w:id="15" w:name="_Toc529876955"/>
      <w:r>
        <w:t>Használt rövidítések</w:t>
      </w:r>
      <w:bookmarkEnd w:id="15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371"/>
      </w:tblGrid>
      <w:tr w:rsidR="00EF2621" w:rsidRPr="00F01E36" w14:paraId="5B32BCEC" w14:textId="77777777" w:rsidTr="0007616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3FC215" w14:textId="79C3E580" w:rsidR="00EF2621" w:rsidRPr="00F01E36" w:rsidRDefault="00EF2621" w:rsidP="001D218B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Rövidítés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E0544F1" w14:textId="7BEC3C7E" w:rsidR="00EF2621" w:rsidRPr="00F01E36" w:rsidRDefault="00EF2621" w:rsidP="001D218B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Jelentés</w:t>
            </w:r>
          </w:p>
        </w:tc>
      </w:tr>
      <w:tr w:rsidR="00047A69" w:rsidRPr="00F01E36" w14:paraId="19846DE5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8ED0" w14:textId="3E71FEC9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ASP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9CAC" w14:textId="36483BD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057BFB">
              <w:rPr>
                <w:rFonts w:cs="Arial"/>
                <w:color w:val="000000"/>
              </w:rPr>
              <w:t>Application</w:t>
            </w:r>
            <w:proofErr w:type="spellEnd"/>
            <w:r w:rsidRPr="00057BFB">
              <w:rPr>
                <w:rFonts w:cs="Arial"/>
                <w:color w:val="000000"/>
              </w:rPr>
              <w:t xml:space="preserve"> Service </w:t>
            </w:r>
            <w:proofErr w:type="spellStart"/>
            <w:r w:rsidRPr="00057BFB">
              <w:rPr>
                <w:rFonts w:cs="Arial"/>
                <w:color w:val="000000"/>
              </w:rPr>
              <w:t>Provider</w:t>
            </w:r>
            <w:proofErr w:type="spellEnd"/>
          </w:p>
        </w:tc>
      </w:tr>
      <w:tr w:rsidR="00047A69" w:rsidRPr="00F01E36" w14:paraId="78579887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48A1F" w14:textId="0C2D54C5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COFOG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7977" w14:textId="4219C7FB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057BFB">
              <w:rPr>
                <w:rFonts w:cs="Arial"/>
                <w:color w:val="000000"/>
              </w:rPr>
              <w:t>Classification</w:t>
            </w:r>
            <w:proofErr w:type="spellEnd"/>
            <w:r w:rsidRPr="00057BFB">
              <w:rPr>
                <w:rFonts w:cs="Arial"/>
                <w:color w:val="000000"/>
              </w:rPr>
              <w:t xml:space="preserve"> of </w:t>
            </w:r>
            <w:proofErr w:type="spellStart"/>
            <w:r w:rsidRPr="00057BFB">
              <w:rPr>
                <w:rFonts w:cs="Arial"/>
                <w:color w:val="000000"/>
              </w:rPr>
              <w:t>Functions</w:t>
            </w:r>
            <w:proofErr w:type="spellEnd"/>
            <w:r w:rsidRPr="00057BFB">
              <w:rPr>
                <w:rFonts w:cs="Arial"/>
                <w:color w:val="000000"/>
              </w:rPr>
              <w:t xml:space="preserve"> of </w:t>
            </w:r>
            <w:proofErr w:type="spellStart"/>
            <w:r w:rsidRPr="00057BFB">
              <w:rPr>
                <w:rFonts w:cs="Arial"/>
                <w:color w:val="000000"/>
              </w:rPr>
              <w:t>Government</w:t>
            </w:r>
            <w:proofErr w:type="spellEnd"/>
            <w:r w:rsidRPr="00057BFB">
              <w:rPr>
                <w:rFonts w:cs="Arial"/>
                <w:color w:val="000000"/>
              </w:rPr>
              <w:t xml:space="preserve"> (Kormányzati funkciók, államháztartási szakfeladatok és szakágazatok osztályozási rendje)</w:t>
            </w:r>
          </w:p>
        </w:tc>
      </w:tr>
      <w:tr w:rsidR="00047A69" w:rsidRPr="00F01E36" w14:paraId="319F55F4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A3F7" w14:textId="7219CDC9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EIP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6EFEF" w14:textId="62F87D8C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Egységes Integrációs Platform</w:t>
            </w:r>
          </w:p>
        </w:tc>
      </w:tr>
      <w:tr w:rsidR="00047A69" w:rsidRPr="00F01E36" w14:paraId="1F977475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38F9" w14:textId="71F5427E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ITB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7F4C" w14:textId="6904C56C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Információtechnológiai Biztonság</w:t>
            </w:r>
          </w:p>
        </w:tc>
      </w:tr>
      <w:tr w:rsidR="00047A69" w:rsidRPr="00F01E36" w14:paraId="0ADC9BFD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B6AEC" w14:textId="77169E9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IVK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9EFA" w14:textId="39CE14D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Ingatlan-vagyonkataszter</w:t>
            </w:r>
          </w:p>
        </w:tc>
      </w:tr>
      <w:tr w:rsidR="00047A69" w:rsidRPr="00F01E36" w14:paraId="5E5C4CB7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F11B" w14:textId="32015E62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KGR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7B7E" w14:textId="798EA1E0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Költségvetési Gazdálkodási Rendszer</w:t>
            </w:r>
          </w:p>
        </w:tc>
      </w:tr>
      <w:tr w:rsidR="00047A69" w:rsidRPr="00F01E36" w14:paraId="78BBF7C2" w14:textId="77777777" w:rsidTr="00076162">
        <w:trPr>
          <w:cantSplit/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EE50" w14:textId="6FE50B21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NISZ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E20C4" w14:textId="40E8DB76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Nemzeti Infokommunikációs Szolgáltató Zrt.</w:t>
            </w:r>
          </w:p>
        </w:tc>
      </w:tr>
      <w:tr w:rsidR="00047A69" w:rsidRPr="00F01E36" w14:paraId="23B283F4" w14:textId="77777777" w:rsidTr="0007616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CD7A5" w14:textId="40381C0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WSDL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ACAF" w14:textId="439904ED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 xml:space="preserve">Web </w:t>
            </w:r>
            <w:proofErr w:type="spellStart"/>
            <w:r w:rsidRPr="00057BFB">
              <w:rPr>
                <w:rFonts w:cs="Arial"/>
                <w:color w:val="000000"/>
              </w:rPr>
              <w:t>Services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Description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Language</w:t>
            </w:r>
            <w:proofErr w:type="spellEnd"/>
            <w:r w:rsidRPr="00057BFB">
              <w:rPr>
                <w:rFonts w:cs="Arial"/>
                <w:color w:val="000000"/>
              </w:rPr>
              <w:t xml:space="preserve"> (webszolgáltatás-leíró nyelv)</w:t>
            </w:r>
          </w:p>
        </w:tc>
      </w:tr>
      <w:tr w:rsidR="00047A69" w:rsidRPr="00F01E36" w14:paraId="3C76E9A6" w14:textId="77777777" w:rsidTr="00076162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DAF8" w14:textId="605EC8A5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r w:rsidRPr="00057BFB">
              <w:rPr>
                <w:rFonts w:cs="Arial"/>
                <w:color w:val="000000"/>
              </w:rPr>
              <w:t>XML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1FD4" w14:textId="2F4445E6" w:rsidR="00047A69" w:rsidRPr="00057BFB" w:rsidRDefault="00047A69" w:rsidP="00047A6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057BFB">
              <w:rPr>
                <w:rFonts w:cs="Arial"/>
                <w:color w:val="000000"/>
              </w:rPr>
              <w:t>Extensible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Markup</w:t>
            </w:r>
            <w:proofErr w:type="spellEnd"/>
            <w:r w:rsidRPr="00057BFB">
              <w:rPr>
                <w:rFonts w:cs="Arial"/>
                <w:color w:val="000000"/>
              </w:rPr>
              <w:t xml:space="preserve"> </w:t>
            </w:r>
            <w:proofErr w:type="spellStart"/>
            <w:r w:rsidRPr="00057BFB">
              <w:rPr>
                <w:rFonts w:cs="Arial"/>
                <w:color w:val="000000"/>
              </w:rPr>
              <w:t>Language</w:t>
            </w:r>
            <w:proofErr w:type="spellEnd"/>
            <w:r w:rsidRPr="00057BFB">
              <w:rPr>
                <w:rFonts w:cs="Arial"/>
                <w:color w:val="000000"/>
              </w:rPr>
              <w:t xml:space="preserve"> (kiterjeszthető jelölő nyelv)</w:t>
            </w:r>
          </w:p>
        </w:tc>
      </w:tr>
    </w:tbl>
    <w:p w14:paraId="16E0DDF2" w14:textId="77777777" w:rsidR="00EF2621" w:rsidRPr="000D6870" w:rsidRDefault="00EF2621" w:rsidP="000D6870">
      <w:pPr>
        <w:rPr>
          <w:lang w:eastAsia="hu-HU"/>
        </w:rPr>
      </w:pPr>
    </w:p>
    <w:p w14:paraId="66F6CEDB" w14:textId="56886491" w:rsidR="00A35CFE" w:rsidRDefault="00A35CFE" w:rsidP="00A35CFE">
      <w:pPr>
        <w:pStyle w:val="Cmsor2"/>
      </w:pPr>
      <w:bookmarkStart w:id="16" w:name="_Toc529876956"/>
      <w:r>
        <w:t>Fog</w:t>
      </w:r>
      <w:r w:rsidR="00DF1AC0">
        <w:t>alomtár</w:t>
      </w:r>
      <w:bookmarkEnd w:id="16"/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7513"/>
      </w:tblGrid>
      <w:tr w:rsidR="00A35CFE" w:rsidRPr="00F01E36" w14:paraId="7DFB283C" w14:textId="77777777" w:rsidTr="00A35CFE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56A9B40" w14:textId="77777777" w:rsidR="00A35CFE" w:rsidRPr="00F01E36" w:rsidRDefault="00A35CFE" w:rsidP="00A35CFE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Rövidítés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D2AB1D" w14:textId="77777777" w:rsidR="00A35CFE" w:rsidRPr="00F01E36" w:rsidRDefault="00A35CFE" w:rsidP="00A35CFE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Jelentés</w:t>
            </w:r>
          </w:p>
        </w:tc>
      </w:tr>
      <w:tr w:rsidR="00A35CFE" w:rsidRPr="00F01E36" w14:paraId="2323B307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3888C" w14:textId="5EA104ED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metaadat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3B59" w14:textId="2591200A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 leíró adat.</w:t>
            </w:r>
          </w:p>
        </w:tc>
      </w:tr>
      <w:tr w:rsidR="00A35CFE" w:rsidRPr="00F01E36" w14:paraId="057CBD32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EA63" w14:textId="6A0DF82F" w:rsidR="00DF1AC0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deperszonalizáció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9F71" w14:textId="73D08C50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Személytelenítés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>, az egyedi azonosításra alkalma</w:t>
            </w:r>
            <w:r w:rsidR="00555FFF">
              <w:rPr>
                <w:rFonts w:eastAsia="Times New Roman" w:cs="Arial"/>
                <w:color w:val="000000"/>
                <w:lang w:eastAsia="hu-HU"/>
              </w:rPr>
              <w:t>s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adatok maszkolása.</w:t>
            </w:r>
          </w:p>
        </w:tc>
      </w:tr>
      <w:tr w:rsidR="00A35CFE" w:rsidRPr="00F01E36" w14:paraId="243EA65E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2E67B" w14:textId="32C1C83F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data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lake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C2D1" w14:textId="4C2CE007" w:rsidR="00A35CFE" w:rsidRPr="00057BFB" w:rsidRDefault="00DF1AC0" w:rsidP="00DF1AC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Adattárolási módszer </w:t>
            </w:r>
          </w:p>
        </w:tc>
      </w:tr>
      <w:tr w:rsidR="00A35CFE" w:rsidRPr="00F01E36" w14:paraId="67D61A0C" w14:textId="77777777" w:rsidTr="00A35CFE">
        <w:trPr>
          <w:cantSplit/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20D8" w14:textId="618C086F" w:rsidR="00A35CFE" w:rsidRPr="00057BFB" w:rsidRDefault="00DF1AC0" w:rsidP="00A35CFE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deltaképzés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5B6E3" w14:textId="512AAD7A" w:rsidR="00A35CFE" w:rsidRPr="00057BFB" w:rsidRDefault="00DF1AC0" w:rsidP="007E020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 legutóbbi levál</w:t>
            </w:r>
            <w:r w:rsidR="007E0208">
              <w:rPr>
                <w:rFonts w:eastAsia="Times New Roman" w:cs="Arial"/>
                <w:color w:val="000000"/>
                <w:lang w:eastAsia="hu-HU"/>
              </w:rPr>
              <w:t>ogat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ás óta rögzült, változott, </w:t>
            </w: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törölt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adatok leválogatása.</w:t>
            </w:r>
          </w:p>
        </w:tc>
      </w:tr>
    </w:tbl>
    <w:p w14:paraId="76004BF3" w14:textId="77777777" w:rsidR="00BF3B23" w:rsidRDefault="00BF3B23">
      <w:r>
        <w:br w:type="page"/>
      </w:r>
    </w:p>
    <w:p w14:paraId="3D662911" w14:textId="45C6250E" w:rsidR="00D633D3" w:rsidRDefault="00797387" w:rsidP="007D612D">
      <w:pPr>
        <w:pStyle w:val="Cmsor1"/>
      </w:pPr>
      <w:bookmarkStart w:id="17" w:name="_Ref509928086"/>
      <w:bookmarkStart w:id="18" w:name="_Toc529876957"/>
      <w:r>
        <w:lastRenderedPageBreak/>
        <w:t>Adatátadás</w:t>
      </w:r>
      <w:r w:rsidR="00D633D3">
        <w:t xml:space="preserve"> logikai folyamata</w:t>
      </w:r>
      <w:bookmarkEnd w:id="17"/>
      <w:bookmarkEnd w:id="18"/>
    </w:p>
    <w:p w14:paraId="2FB788ED" w14:textId="74F1C6DC" w:rsidR="00582748" w:rsidRDefault="00630AD9" w:rsidP="0058274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adattárház számára szolgáltatandó adatok előállításának, küldésének, fogadásának és betöltésre előkészítés</w:t>
      </w:r>
      <w:r w:rsidR="008B4802">
        <w:rPr>
          <w:lang w:eastAsia="hu-HU"/>
        </w:rPr>
        <w:t>ének</w:t>
      </w:r>
      <w:r>
        <w:rPr>
          <w:lang w:eastAsia="hu-HU"/>
        </w:rPr>
        <w:t xml:space="preserve"> egy jól megtervezett, szigorúa</w:t>
      </w:r>
      <w:r w:rsidR="00352038">
        <w:rPr>
          <w:lang w:eastAsia="hu-HU"/>
        </w:rPr>
        <w:t>n</w:t>
      </w:r>
      <w:r>
        <w:rPr>
          <w:lang w:eastAsia="hu-HU"/>
        </w:rPr>
        <w:t xml:space="preserve"> követendő folyamat mentén kell megtörténnie. </w:t>
      </w:r>
      <w:r w:rsidR="00582748">
        <w:rPr>
          <w:lang w:eastAsia="hu-HU"/>
        </w:rPr>
        <w:t>Az alábbi ábra az ASP szakrendszer és az egyes beszállítók</w:t>
      </w:r>
      <w:r w:rsidR="008B4802">
        <w:rPr>
          <w:lang w:eastAsia="hu-HU"/>
        </w:rPr>
        <w:t>,</w:t>
      </w:r>
      <w:r w:rsidR="00582748">
        <w:rPr>
          <w:lang w:eastAsia="hu-HU"/>
        </w:rPr>
        <w:t xml:space="preserve"> valamint az </w:t>
      </w:r>
      <w:r w:rsidR="00300C56">
        <w:rPr>
          <w:lang w:eastAsia="hu-HU"/>
        </w:rPr>
        <w:t xml:space="preserve">adattárház közötti adatátadást, </w:t>
      </w:r>
      <w:r w:rsidR="008B4802">
        <w:rPr>
          <w:lang w:eastAsia="hu-HU"/>
        </w:rPr>
        <w:t xml:space="preserve">továbbá </w:t>
      </w:r>
      <w:r w:rsidR="00582748">
        <w:rPr>
          <w:lang w:eastAsia="hu-HU"/>
        </w:rPr>
        <w:t xml:space="preserve">az érkező adatok ellenőrzési folyamatának lépéseit mutatja be az adatok </w:t>
      </w:r>
      <w:proofErr w:type="spellStart"/>
      <w:r w:rsidR="00582748">
        <w:rPr>
          <w:lang w:eastAsia="hu-HU"/>
        </w:rPr>
        <w:t>rendszere</w:t>
      </w:r>
      <w:r w:rsidR="00A961A7">
        <w:rPr>
          <w:lang w:eastAsia="hu-HU"/>
        </w:rPr>
        <w:t>n</w:t>
      </w:r>
      <w:r w:rsidR="00582748">
        <w:rPr>
          <w:lang w:eastAsia="hu-HU"/>
        </w:rPr>
        <w:t>kénti</w:t>
      </w:r>
      <w:proofErr w:type="spellEnd"/>
      <w:r w:rsidR="00582748">
        <w:rPr>
          <w:lang w:eastAsia="hu-HU"/>
        </w:rPr>
        <w:t xml:space="preserve"> leválogatásától az EI</w:t>
      </w:r>
      <w:r w:rsidR="00300C56">
        <w:rPr>
          <w:lang w:eastAsia="hu-HU"/>
        </w:rPr>
        <w:t xml:space="preserve">P </w:t>
      </w:r>
      <w:r w:rsidR="00F927E8">
        <w:rPr>
          <w:lang w:eastAsia="hu-HU"/>
        </w:rPr>
        <w:t xml:space="preserve">(Egységes Integrációs Platform) </w:t>
      </w:r>
      <w:r w:rsidR="00300C56">
        <w:rPr>
          <w:lang w:eastAsia="hu-HU"/>
        </w:rPr>
        <w:t>feladásig szállító oldalról,</w:t>
      </w:r>
      <w:r w:rsidR="00582748">
        <w:rPr>
          <w:lang w:eastAsia="hu-HU"/>
        </w:rPr>
        <w:t xml:space="preserve"> </w:t>
      </w:r>
      <w:r w:rsidR="00300C56">
        <w:rPr>
          <w:lang w:eastAsia="hu-HU"/>
        </w:rPr>
        <w:t xml:space="preserve">továbbá az </w:t>
      </w:r>
      <w:r w:rsidR="00582748">
        <w:rPr>
          <w:lang w:eastAsia="hu-HU"/>
        </w:rPr>
        <w:t>EIP fogadástól a beérkez</w:t>
      </w:r>
      <w:r w:rsidR="00300C56">
        <w:rPr>
          <w:lang w:eastAsia="hu-HU"/>
        </w:rPr>
        <w:t>ő adatok feldolgozásáig az ASP a</w:t>
      </w:r>
      <w:r w:rsidR="00582748">
        <w:rPr>
          <w:lang w:eastAsia="hu-HU"/>
        </w:rPr>
        <w:t>dattárház oldalán.</w:t>
      </w:r>
    </w:p>
    <w:p w14:paraId="2F0CBA06" w14:textId="77777777" w:rsidR="00582748" w:rsidRDefault="00582748" w:rsidP="0058274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egyes ellenőrzéseknél a vírusellenőrzés kivételével az ’Y’ jelenti az ellenőrzés pozitív kimenetelét, az ’N’ pedig a sikertelen ellenőrzést. Amennyiben egy ellenőrzés sikertelen eredménnyel zárul, úgy a folyamat egy korábbi pontjától kell újra elvégezni a lépéseket. A vírusellenőrzés esetében az ’Y’ kimenetel vírus felfedezését jelenti, az ’N’ pedig azt, hogy a keresés nem talált kártékony elemet.</w:t>
      </w:r>
    </w:p>
    <w:p w14:paraId="6A37BB70" w14:textId="4FFDD7E2" w:rsidR="004A5D6B" w:rsidRDefault="00357538" w:rsidP="004A5D6B">
      <w:pPr>
        <w:jc w:val="center"/>
        <w:rPr>
          <w:lang w:eastAsia="hu-HU"/>
        </w:rPr>
      </w:pPr>
      <w:r>
        <w:object w:dxaOrig="13546" w:dyaOrig="22156" w14:anchorId="656BC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414pt" o:ole="">
            <v:imagedata r:id="rId13" o:title=""/>
          </v:shape>
          <o:OLEObject Type="Embed" ProgID="Visio.Drawing.15" ShapeID="_x0000_i1025" DrawAspect="Content" ObjectID="_1605174354" r:id="rId14"/>
        </w:object>
      </w:r>
    </w:p>
    <w:p w14:paraId="776C86C3" w14:textId="0D197EFA" w:rsidR="004A5D6B" w:rsidRDefault="004A5D6B" w:rsidP="004A5D6B">
      <w:pPr>
        <w:pStyle w:val="Kpalrs"/>
        <w:spacing w:before="240"/>
        <w:rPr>
          <w:b w:val="0"/>
          <w:bCs w:val="0"/>
          <w:color w:val="auto"/>
          <w:sz w:val="18"/>
        </w:rPr>
      </w:pPr>
      <w:r w:rsidRPr="004A5D6B">
        <w:rPr>
          <w:b w:val="0"/>
          <w:bCs w:val="0"/>
          <w:color w:val="auto"/>
          <w:sz w:val="18"/>
        </w:rPr>
        <w:fldChar w:fldCharType="begin"/>
      </w:r>
      <w:r w:rsidRPr="004A5D6B">
        <w:rPr>
          <w:b w:val="0"/>
          <w:bCs w:val="0"/>
          <w:color w:val="auto"/>
          <w:sz w:val="18"/>
        </w:rPr>
        <w:instrText xml:space="preserve"> SEQ ábra \* ARABIC </w:instrText>
      </w:r>
      <w:r w:rsidRPr="004A5D6B">
        <w:rPr>
          <w:b w:val="0"/>
          <w:bCs w:val="0"/>
          <w:color w:val="auto"/>
          <w:sz w:val="18"/>
        </w:rPr>
        <w:fldChar w:fldCharType="separate"/>
      </w:r>
      <w:bookmarkStart w:id="19" w:name="_Ref509928118"/>
      <w:r w:rsidR="007521C6">
        <w:rPr>
          <w:b w:val="0"/>
          <w:bCs w:val="0"/>
          <w:noProof/>
          <w:color w:val="auto"/>
          <w:sz w:val="18"/>
        </w:rPr>
        <w:t>1</w:t>
      </w:r>
      <w:bookmarkEnd w:id="19"/>
      <w:r w:rsidRPr="004A5D6B">
        <w:rPr>
          <w:b w:val="0"/>
          <w:bCs w:val="0"/>
          <w:color w:val="auto"/>
          <w:sz w:val="18"/>
        </w:rPr>
        <w:fldChar w:fldCharType="end"/>
      </w:r>
      <w:r w:rsidRPr="004A5D6B">
        <w:rPr>
          <w:b w:val="0"/>
          <w:bCs w:val="0"/>
          <w:color w:val="auto"/>
          <w:sz w:val="18"/>
        </w:rPr>
        <w:t>. ábra</w:t>
      </w:r>
      <w:r>
        <w:rPr>
          <w:b w:val="0"/>
          <w:bCs w:val="0"/>
          <w:color w:val="auto"/>
          <w:sz w:val="18"/>
        </w:rPr>
        <w:t xml:space="preserve"> – Adatátadás logikai folyamat</w:t>
      </w:r>
    </w:p>
    <w:p w14:paraId="2685D777" w14:textId="340B2959" w:rsidR="00582748" w:rsidRDefault="00582748" w:rsidP="00D822AE">
      <w:pPr>
        <w:jc w:val="both"/>
        <w:rPr>
          <w:lang w:eastAsia="hu-HU"/>
        </w:rPr>
      </w:pPr>
      <w:r>
        <w:rPr>
          <w:lang w:eastAsia="hu-HU"/>
        </w:rPr>
        <w:lastRenderedPageBreak/>
        <w:t>Az adatátadás és az átadott adatok ellenőrzésének</w:t>
      </w:r>
      <w:r w:rsidR="00300C56">
        <w:rPr>
          <w:lang w:eastAsia="hu-HU"/>
        </w:rPr>
        <w:t xml:space="preserve"> és betöltésre előkészítésének</w:t>
      </w:r>
      <w:r>
        <w:rPr>
          <w:lang w:eastAsia="hu-HU"/>
        </w:rPr>
        <w:t xml:space="preserve"> folyamata két részre bontható.</w:t>
      </w:r>
      <w:r w:rsidR="00300C56">
        <w:rPr>
          <w:lang w:eastAsia="hu-HU"/>
        </w:rPr>
        <w:t xml:space="preserve"> Az első felében a feladó (szá</w:t>
      </w:r>
      <w:r w:rsidR="008B4802">
        <w:rPr>
          <w:lang w:eastAsia="hu-HU"/>
        </w:rPr>
        <w:t>llító</w:t>
      </w:r>
      <w:r w:rsidR="00300C56">
        <w:rPr>
          <w:lang w:eastAsia="hu-HU"/>
        </w:rPr>
        <w:t>) oldali lépések, a második felében a fogadó (adattárház) oldali teendők sorozata található.</w:t>
      </w:r>
    </w:p>
    <w:p w14:paraId="77A7BAA2" w14:textId="501C4091" w:rsidR="00582748" w:rsidRDefault="00582748" w:rsidP="00582748">
      <w:pPr>
        <w:spacing w:before="240" w:after="240"/>
        <w:jc w:val="both"/>
      </w:pPr>
      <w:r>
        <w:t xml:space="preserve">A folyamat első lépéseként </w:t>
      </w:r>
      <w:r w:rsidR="00484D2C">
        <w:t>szakrendszeri</w:t>
      </w:r>
      <w:r>
        <w:t xml:space="preserve"> oldalon megtörténik a </w:t>
      </w:r>
      <w:proofErr w:type="spellStart"/>
      <w:r>
        <w:t>szakrendszerenként</w:t>
      </w:r>
      <w:proofErr w:type="spellEnd"/>
      <w:r>
        <w:t xml:space="preserve"> külön tárgyalt adatok </w:t>
      </w:r>
      <w:proofErr w:type="spellStart"/>
      <w:r>
        <w:t>rendszerenkénti</w:t>
      </w:r>
      <w:proofErr w:type="spellEnd"/>
      <w:r>
        <w:t xml:space="preserve"> leválogatása. Ezt követően az adatok a </w:t>
      </w:r>
      <w:proofErr w:type="spellStart"/>
      <w:r>
        <w:t>szakrendszerenként</w:t>
      </w:r>
      <w:proofErr w:type="spellEnd"/>
      <w:r>
        <w:t xml:space="preserve"> meghatározott ellenőrzéseken kell, hogy keresztülmenjenek.</w:t>
      </w:r>
    </w:p>
    <w:p w14:paraId="31EE19FD" w14:textId="600F40DD" w:rsidR="00357538" w:rsidRDefault="00513C5A" w:rsidP="00582748">
      <w:pPr>
        <w:spacing w:before="240" w:after="240"/>
        <w:jc w:val="both"/>
      </w:pPr>
      <w:r>
        <w:t xml:space="preserve">A sikeres ellenőrzések után történik az adatok kiöntése, azaz azok állományokba kiírása. Ezek az állományok lesznek a </w:t>
      </w:r>
      <w:proofErr w:type="spellStart"/>
      <w:r>
        <w:t>deperszonalizációs</w:t>
      </w:r>
      <w:proofErr w:type="spellEnd"/>
      <w:r>
        <w:t xml:space="preserve"> eljárás inputjai.</w:t>
      </w:r>
    </w:p>
    <w:p w14:paraId="78AFC0D9" w14:textId="4B817281" w:rsidR="00582748" w:rsidRPr="004A5D6B" w:rsidRDefault="00582748" w:rsidP="00582748">
      <w:pPr>
        <w:spacing w:before="240" w:after="240"/>
        <w:jc w:val="both"/>
      </w:pPr>
      <w:r>
        <w:t xml:space="preserve">A sikeres </w:t>
      </w:r>
      <w:r w:rsidR="00513C5A">
        <w:t xml:space="preserve">kiöntést </w:t>
      </w:r>
      <w:r>
        <w:t xml:space="preserve">követi az adatok </w:t>
      </w:r>
      <w:proofErr w:type="spellStart"/>
      <w:r>
        <w:t>deperszonalizációja</w:t>
      </w:r>
      <w:proofErr w:type="spellEnd"/>
      <w:r>
        <w:t xml:space="preserve">. </w:t>
      </w:r>
      <w:r w:rsidRPr="004A5D6B">
        <w:t>A</w:t>
      </w:r>
      <w:r>
        <w:t>z ASP</w:t>
      </w:r>
      <w:r w:rsidR="00484D2C">
        <w:t xml:space="preserve"> a</w:t>
      </w:r>
      <w:r w:rsidRPr="004A5D6B">
        <w:t>dattárház adatvagyona nem tartalmazhat</w:t>
      </w:r>
      <w:r>
        <w:t xml:space="preserve"> személyes adatnak</w:t>
      </w:r>
      <w:r w:rsidRPr="004A5D6B">
        <w:t xml:space="preserve"> vagy adótitoknak minősülő adatot. Ennek érdekében a </w:t>
      </w:r>
      <w:r>
        <w:fldChar w:fldCharType="begin"/>
      </w:r>
      <w:r>
        <w:instrText xml:space="preserve"> REF _Ref509587190 \r \h </w:instrText>
      </w:r>
      <w:r>
        <w:fldChar w:fldCharType="separate"/>
      </w:r>
      <w:r w:rsidR="005B4689">
        <w:t>3.2.2</w:t>
      </w:r>
      <w:r>
        <w:fldChar w:fldCharType="end"/>
      </w:r>
      <w:r w:rsidRPr="004A5D6B">
        <w:t xml:space="preserve"> fejezetben kifejtett </w:t>
      </w:r>
      <w:proofErr w:type="spellStart"/>
      <w:r w:rsidRPr="004A5D6B">
        <w:t>deperszonalizációnak</w:t>
      </w:r>
      <w:proofErr w:type="spellEnd"/>
      <w:r w:rsidRPr="004A5D6B">
        <w:t xml:space="preserve"> kell alávetni a beérkező adatok</w:t>
      </w:r>
      <w:r w:rsidR="008B4802">
        <w:t xml:space="preserve"> egy részét</w:t>
      </w:r>
      <w:r w:rsidRPr="004A5D6B">
        <w:t>.</w:t>
      </w:r>
      <w:r w:rsidR="002D26B4">
        <w:t xml:space="preserve"> </w:t>
      </w:r>
      <w:proofErr w:type="spellStart"/>
      <w:r w:rsidR="002D26B4">
        <w:t>Deperszonalizálni</w:t>
      </w:r>
      <w:proofErr w:type="spellEnd"/>
      <w:r w:rsidR="002D26B4">
        <w:t xml:space="preserve"> csak az előre definiált adatokat kell, de léteznek olyan adatkörök is, melyek nem érintettek ezzel.</w:t>
      </w:r>
      <w:r w:rsidR="00EA485E" w:rsidRPr="00EA485E">
        <w:t xml:space="preserve"> </w:t>
      </w:r>
      <w:r w:rsidR="00EA485E">
        <w:t xml:space="preserve">A </w:t>
      </w:r>
      <w:proofErr w:type="spellStart"/>
      <w:r w:rsidR="00EA485E">
        <w:t>deperszonalizáló</w:t>
      </w:r>
      <w:proofErr w:type="spellEnd"/>
      <w:r w:rsidR="00EA485E">
        <w:t xml:space="preserve"> programot az ASP projekt központilag kifejleszti és átadja az önkormányzatok részére.</w:t>
      </w:r>
    </w:p>
    <w:p w14:paraId="390515B8" w14:textId="3C38BF53" w:rsidR="00E30820" w:rsidRDefault="00E30820" w:rsidP="00582748">
      <w:pPr>
        <w:spacing w:before="240" w:after="240"/>
        <w:jc w:val="both"/>
      </w:pPr>
      <w:r>
        <w:t xml:space="preserve">A központilag fejlesztett </w:t>
      </w:r>
      <w:proofErr w:type="spellStart"/>
      <w:r>
        <w:t>deperszonalizációs</w:t>
      </w:r>
      <w:proofErr w:type="spellEnd"/>
      <w:r>
        <w:t xml:space="preserve"> eljárás az adatokon bizonyos formai követelményeket ellenőriz annak érdekében, hogy apró formai különbségek ne rontsák a deperszonalizált adatok felhasználhatóságát. Az algoritmus formai ellenőrzésein fennakadt állományok nem </w:t>
      </w:r>
      <w:proofErr w:type="spellStart"/>
      <w:r>
        <w:t>deperszonalizálhatóak</w:t>
      </w:r>
      <w:proofErr w:type="spellEnd"/>
      <w:r>
        <w:t>.</w:t>
      </w:r>
    </w:p>
    <w:p w14:paraId="7FBFB441" w14:textId="63F43BD8" w:rsidR="00582748" w:rsidRPr="004A5D6B" w:rsidRDefault="00582748" w:rsidP="00582748">
      <w:pPr>
        <w:spacing w:before="240" w:after="240"/>
        <w:jc w:val="both"/>
      </w:pPr>
      <w:r w:rsidRPr="004A5D6B">
        <w:t xml:space="preserve">Az adatfájlok </w:t>
      </w:r>
      <w:proofErr w:type="spellStart"/>
      <w:r w:rsidR="00357538">
        <w:t>deperszonalizálását</w:t>
      </w:r>
      <w:proofErr w:type="spellEnd"/>
      <w:r w:rsidR="00357538" w:rsidRPr="004A5D6B">
        <w:t xml:space="preserve"> </w:t>
      </w:r>
      <w:r w:rsidRPr="004A5D6B">
        <w:t>követi azok formátumának ellenőrzése. Az adatfájlok .</w:t>
      </w:r>
      <w:proofErr w:type="spellStart"/>
      <w:r w:rsidRPr="004A5D6B">
        <w:t>dat</w:t>
      </w:r>
      <w:proofErr w:type="spellEnd"/>
      <w:r w:rsidRPr="004A5D6B">
        <w:t xml:space="preserve"> kiterjesztésű fájlok, melyek </w:t>
      </w:r>
      <w:proofErr w:type="spellStart"/>
      <w:r w:rsidRPr="004A5D6B">
        <w:t>soronként</w:t>
      </w:r>
      <w:proofErr w:type="spellEnd"/>
      <w:r w:rsidRPr="004A5D6B">
        <w:t xml:space="preserve"> tartalmaznak egy-egy rekordot, soron belül pedig az egyes adatokat | jel szeparálja. </w:t>
      </w:r>
      <w:r w:rsidR="003168FE">
        <w:t xml:space="preserve">Nem lehet az állományban az adatmezőn belül | szeparátor vagy sortörés, hiszen ez az oszlopok és/vagy sorok elcsúszását eredményezné. </w:t>
      </w:r>
      <w:r w:rsidRPr="004A5D6B">
        <w:t>Az adatfájlokkal szem</w:t>
      </w:r>
      <w:r>
        <w:t>beni formátumkövetelmények</w:t>
      </w:r>
      <w:del w:id="20" w:author="Márió Kurdi" w:date="2018-12-01T12:49:00Z">
        <w:r w:rsidDel="002530C0">
          <w:delText>et</w:delText>
        </w:r>
      </w:del>
      <w:r>
        <w:t xml:space="preserve"> a </w:t>
      </w:r>
      <w:r>
        <w:fldChar w:fldCharType="begin"/>
      </w:r>
      <w:r>
        <w:instrText xml:space="preserve"> REF _Ref509587391 \r \h </w:instrText>
      </w:r>
      <w:r>
        <w:fldChar w:fldCharType="separate"/>
      </w:r>
      <w:r w:rsidR="005B4689">
        <w:t>3.1</w:t>
      </w:r>
      <w:r>
        <w:fldChar w:fldCharType="end"/>
      </w:r>
      <w:r w:rsidRPr="004A5D6B">
        <w:t xml:space="preserve"> fejezetben </w:t>
      </w:r>
      <w:r>
        <w:t>olvashatóak</w:t>
      </w:r>
      <w:r w:rsidRPr="004A5D6B">
        <w:t>.</w:t>
      </w:r>
    </w:p>
    <w:p w14:paraId="7873173F" w14:textId="75481CFA" w:rsidR="00582748" w:rsidRPr="004A5D6B" w:rsidRDefault="00582748" w:rsidP="00582748">
      <w:pPr>
        <w:spacing w:before="240" w:after="240"/>
        <w:jc w:val="both"/>
      </w:pPr>
      <w:r w:rsidRPr="004A5D6B">
        <w:t>A formátumellenőrzést egy .log kiterjesztésű naplófájl előállítása követi. Ez a fájl az adatfájlokra vonatkozó adatokat tartalmaz</w:t>
      </w:r>
      <w:ins w:id="21" w:author="Márió Kurdi" w:date="2018-12-01T12:50:00Z">
        <w:r w:rsidR="002530C0">
          <w:t>za</w:t>
        </w:r>
      </w:ins>
      <w:r w:rsidRPr="004A5D6B">
        <w:t xml:space="preserve">. A naplófájl tartalmára vonatkozó elvárások a </w:t>
      </w:r>
      <w:r>
        <w:rPr>
          <w:rFonts w:cs="Arial"/>
        </w:rPr>
        <w:fldChar w:fldCharType="begin"/>
      </w:r>
      <w:r>
        <w:instrText xml:space="preserve"> REF _Ref509587452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5B4689">
        <w:t>3.2.4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4A5D6B">
        <w:t>fejez</w:t>
      </w:r>
      <w:r w:rsidR="00BD2253">
        <w:t>e</w:t>
      </w:r>
      <w:r w:rsidRPr="004A5D6B">
        <w:t>tben részletesen kifejtésre kerülnek.</w:t>
      </w:r>
    </w:p>
    <w:p w14:paraId="724FD2FB" w14:textId="4953CA58" w:rsidR="00582748" w:rsidRPr="004A5D6B" w:rsidRDefault="00582748" w:rsidP="00582748">
      <w:pPr>
        <w:spacing w:before="240" w:after="240"/>
        <w:jc w:val="both"/>
      </w:pPr>
      <w:r w:rsidRPr="004A5D6B">
        <w:t>Miután az adatfájlok és a naplófájl sikeresen elkészült, ezek egy tar.gz kiterjesztésű tömörített állományba kerülnek összecsomagolásra. A tömörített fájl nem tartalmaz</w:t>
      </w:r>
      <w:r w:rsidR="00484D2C">
        <w:t>hat</w:t>
      </w:r>
      <w:r w:rsidRPr="004A5D6B">
        <w:t xml:space="preserve"> könyvtárat, tartalma a .</w:t>
      </w:r>
      <w:proofErr w:type="spellStart"/>
      <w:r w:rsidRPr="004A5D6B">
        <w:t>dat</w:t>
      </w:r>
      <w:proofErr w:type="spellEnd"/>
      <w:r w:rsidRPr="004A5D6B">
        <w:t xml:space="preserve"> kiterjesztésű adatfájlok és az adatfájlok tartalmára vonatkozó .log kiterjesztésű naplófájl. A tömörített</w:t>
      </w:r>
      <w:r>
        <w:t xml:space="preserve"> fájllal kapcsolatos elvárások</w:t>
      </w:r>
      <w:r w:rsidRPr="004A5D6B">
        <w:t xml:space="preserve"> a </w:t>
      </w:r>
      <w:r w:rsidR="00980FD6">
        <w:fldChar w:fldCharType="begin"/>
      </w:r>
      <w:r w:rsidR="00980FD6">
        <w:instrText xml:space="preserve"> REF _Ref510445997 \r \h </w:instrText>
      </w:r>
      <w:r w:rsidR="00980FD6">
        <w:fldChar w:fldCharType="separate"/>
      </w:r>
      <w:r w:rsidR="00980FD6">
        <w:t>3.3</w:t>
      </w:r>
      <w:r w:rsidR="00980FD6">
        <w:fldChar w:fldCharType="end"/>
      </w:r>
      <w:r>
        <w:t xml:space="preserve"> </w:t>
      </w:r>
      <w:r w:rsidRPr="004A5D6B">
        <w:t xml:space="preserve">fejezetben </w:t>
      </w:r>
      <w:r>
        <w:t>olvashatóak</w:t>
      </w:r>
      <w:r w:rsidRPr="004A5D6B">
        <w:t>.</w:t>
      </w:r>
    </w:p>
    <w:p w14:paraId="7B5DD433" w14:textId="5596A33C" w:rsidR="00582748" w:rsidRPr="004A5D6B" w:rsidRDefault="00582748" w:rsidP="00582748">
      <w:pPr>
        <w:spacing w:before="240" w:after="240"/>
        <w:jc w:val="both"/>
      </w:pPr>
      <w:r w:rsidRPr="004A5D6B">
        <w:t xml:space="preserve">A tömörített fájl előállítását követően </w:t>
      </w:r>
      <w:r>
        <w:t xml:space="preserve">a létrehozott </w:t>
      </w:r>
      <w:r w:rsidR="00484D2C">
        <w:t>csomag</w:t>
      </w:r>
      <w:r>
        <w:t xml:space="preserve"> metaadatai kerülnek előállításra</w:t>
      </w:r>
      <w:r w:rsidRPr="004A5D6B">
        <w:t>. E</w:t>
      </w:r>
      <w:r>
        <w:t>z</w:t>
      </w:r>
      <w:r w:rsidRPr="004A5D6B">
        <w:t>ek az archívumra vonatkozóan tartalmaz</w:t>
      </w:r>
      <w:r>
        <w:t>nak</w:t>
      </w:r>
      <w:r w:rsidRPr="004A5D6B">
        <w:t xml:space="preserve"> </w:t>
      </w:r>
      <w:r>
        <w:t>információkat</w:t>
      </w:r>
      <w:r w:rsidR="00484D2C">
        <w:t xml:space="preserve"> (pl.: </w:t>
      </w:r>
      <w:r w:rsidR="002C5989">
        <w:t>fejlesztő</w:t>
      </w:r>
      <w:r w:rsidR="00484D2C">
        <w:t xml:space="preserve">, leválogatás időpontja, </w:t>
      </w:r>
      <w:proofErr w:type="spellStart"/>
      <w:r w:rsidR="00484D2C">
        <w:t>checksum</w:t>
      </w:r>
      <w:proofErr w:type="spellEnd"/>
      <w:r w:rsidR="00484D2C">
        <w:t xml:space="preserve"> stb.)</w:t>
      </w:r>
      <w:r w:rsidRPr="004A5D6B">
        <w:t>.</w:t>
      </w:r>
      <w:r>
        <w:t xml:space="preserve"> </w:t>
      </w:r>
      <w:r w:rsidRPr="004A5D6B">
        <w:t xml:space="preserve">A </w:t>
      </w:r>
      <w:r>
        <w:t>metaadatokk</w:t>
      </w:r>
      <w:r w:rsidRPr="004A5D6B">
        <w:t xml:space="preserve">al szembeni tartalmi és formai követelmények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</w:t>
      </w:r>
      <w:r w:rsidRPr="004A5D6B">
        <w:t>fejezetben kerülnek részletesen tárgyalásra.</w:t>
      </w:r>
    </w:p>
    <w:p w14:paraId="59A2B3D1" w14:textId="5EDE4BEC" w:rsidR="00582748" w:rsidRPr="004A5D6B" w:rsidRDefault="00582748" w:rsidP="00582748">
      <w:pPr>
        <w:spacing w:before="240" w:after="240"/>
        <w:jc w:val="both"/>
      </w:pPr>
      <w:r w:rsidRPr="004A5D6B">
        <w:t xml:space="preserve">A tömörített állomány és a </w:t>
      </w:r>
      <w:r>
        <w:t>metaadatok</w:t>
      </w:r>
      <w:r w:rsidRPr="004A5D6B">
        <w:t xml:space="preserve"> sikeres létrehozása után megtörténhet </w:t>
      </w:r>
      <w:r w:rsidR="00352038">
        <w:t xml:space="preserve">a </w:t>
      </w:r>
      <w:r>
        <w:t>feladás az ASP a</w:t>
      </w:r>
      <w:r w:rsidRPr="004A5D6B">
        <w:t>dattárház felé.</w:t>
      </w:r>
      <w:r w:rsidR="0050770A" w:rsidRPr="0050770A">
        <w:t xml:space="preserve"> </w:t>
      </w:r>
      <w:r w:rsidR="0050770A" w:rsidRPr="00B82769">
        <w:t>A feladás a 3.6 fejezetben leírt szolgáltatás fájl feltöltés műveletének meghívásával történik. A hívást a feladó oldalon fejlesztett interfész kezdeményezi.</w:t>
      </w:r>
    </w:p>
    <w:p w14:paraId="51D94C8A" w14:textId="3E5BE62A" w:rsidR="00582748" w:rsidRDefault="00582748" w:rsidP="00582748">
      <w:pPr>
        <w:spacing w:before="240" w:after="240"/>
        <w:jc w:val="both"/>
      </w:pPr>
      <w:r>
        <w:t xml:space="preserve">A folyamat második </w:t>
      </w:r>
      <w:r w:rsidR="00484D2C">
        <w:t>felében</w:t>
      </w:r>
      <w:r>
        <w:t xml:space="preserve"> az ASP adattárház fogadja a tömörített állományt a </w:t>
      </w:r>
      <w:r w:rsidRPr="007E4199">
        <w:t xml:space="preserve">szállítói oldalról. </w:t>
      </w:r>
    </w:p>
    <w:p w14:paraId="185A2E64" w14:textId="021B7CDF" w:rsidR="00582748" w:rsidRDefault="00582748" w:rsidP="00582748">
      <w:pPr>
        <w:spacing w:before="240" w:after="240"/>
        <w:jc w:val="both"/>
      </w:pPr>
      <w:r>
        <w:t>Első lépésben a metaadatok</w:t>
      </w:r>
      <w:r w:rsidRPr="00BA1CA3">
        <w:t xml:space="preserve"> alapján </w:t>
      </w:r>
      <w:r w:rsidR="008B4802">
        <w:t xml:space="preserve">az adattárház </w:t>
      </w:r>
      <w:r w:rsidRPr="00BA1CA3">
        <w:t>ellenőr</w:t>
      </w:r>
      <w:r w:rsidR="008B4802">
        <w:t>zi</w:t>
      </w:r>
      <w:r w:rsidRPr="00BA1CA3">
        <w:t xml:space="preserve"> a tömörített állományt.</w:t>
      </w:r>
      <w:r w:rsidRPr="00916962">
        <w:t xml:space="preserve"> </w:t>
      </w:r>
      <w:r w:rsidRPr="00BA1CA3">
        <w:t xml:space="preserve">A </w:t>
      </w:r>
      <w:r>
        <w:t>metaadatokhoz kapcsolódó</w:t>
      </w:r>
      <w:r w:rsidRPr="00BA1CA3">
        <w:t xml:space="preserve"> ellenőrzés</w:t>
      </w:r>
      <w:r>
        <w:t>ekk</w:t>
      </w:r>
      <w:r w:rsidRPr="00BA1CA3">
        <w:t xml:space="preserve">el kapcsolatos elvárásokat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</w:t>
      </w:r>
      <w:r w:rsidRPr="00BA1CA3">
        <w:t xml:space="preserve">fejezet </w:t>
      </w:r>
      <w:r w:rsidRPr="00BA1CA3">
        <w:lastRenderedPageBreak/>
        <w:t xml:space="preserve">tartalmazza. A </w:t>
      </w:r>
      <w:r>
        <w:t>metaadat</w:t>
      </w:r>
      <w:r w:rsidRPr="00BA1CA3">
        <w:t xml:space="preserve"> alapú ellenőrzés tartalmazza többek között a </w:t>
      </w:r>
      <w:r w:rsidR="008541B2">
        <w:t>duplikátum</w:t>
      </w:r>
      <w:r w:rsidRPr="00BA1CA3">
        <w:t>ellenőrzést</w:t>
      </w:r>
      <w:r>
        <w:t xml:space="preserve"> és a feladó a feladott adatok elküldésére való jogosul</w:t>
      </w:r>
      <w:r w:rsidR="00484D2C">
        <w:t>tságának ellenőrzését</w:t>
      </w:r>
      <w:r>
        <w:t xml:space="preserve">. Ezen ellenőrzések részleteit szintén a </w:t>
      </w:r>
      <w:r>
        <w:fldChar w:fldCharType="begin"/>
      </w:r>
      <w:r>
        <w:instrText xml:space="preserve"> REF _Ref509587585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fejezet tartalmazza</w:t>
      </w:r>
      <w:r w:rsidRPr="00BA1CA3">
        <w:t xml:space="preserve">. Sikertelen </w:t>
      </w:r>
      <w:r>
        <w:t>metaadat</w:t>
      </w:r>
      <w:r w:rsidRPr="00BA1CA3">
        <w:t xml:space="preserve"> ellenőrzés esetén az adatokat tartalmazó állomány létrehozását a tömörítéstől kell újrakezdeni</w:t>
      </w:r>
      <w:r>
        <w:t>.</w:t>
      </w:r>
      <w:r w:rsidR="008541B2">
        <w:t xml:space="preserve"> A metaadat alapú ellenőrzés sikeressége esetén a csomag mentésre kerül</w:t>
      </w:r>
      <w:r w:rsidR="00F13819">
        <w:t xml:space="preserve"> a DR site-</w:t>
      </w:r>
      <w:proofErr w:type="spellStart"/>
      <w:r w:rsidR="00F13819">
        <w:t>on</w:t>
      </w:r>
      <w:proofErr w:type="spellEnd"/>
      <w:r w:rsidR="00F13819">
        <w:t xml:space="preserve"> is</w:t>
      </w:r>
      <w:r w:rsidR="008541B2">
        <w:t>.</w:t>
      </w:r>
    </w:p>
    <w:p w14:paraId="56B26727" w14:textId="1D9A0E87" w:rsidR="00582748" w:rsidRPr="00BA1CA3" w:rsidRDefault="00582748" w:rsidP="00582748">
      <w:pPr>
        <w:spacing w:before="240" w:after="240"/>
        <w:jc w:val="both"/>
      </w:pPr>
      <w:r>
        <w:t>Következő</w:t>
      </w:r>
      <w:r w:rsidRPr="007E4199">
        <w:t xml:space="preserve"> lépésként </w:t>
      </w:r>
      <w:r>
        <w:t xml:space="preserve">az adattárház </w:t>
      </w:r>
      <w:r w:rsidRPr="007E4199">
        <w:t>egy v</w:t>
      </w:r>
      <w:r w:rsidRPr="00951189">
        <w:t>írusellenőrzést hajt végre a bejövő állományon.</w:t>
      </w:r>
      <w:r w:rsidRPr="00BA1CA3">
        <w:t xml:space="preserve"> A vírus ellenőrzés folyamata a </w:t>
      </w:r>
      <w:r>
        <w:fldChar w:fldCharType="begin"/>
      </w:r>
      <w:r>
        <w:instrText xml:space="preserve"> REF _Ref509587630 \r \h </w:instrText>
      </w:r>
      <w:r>
        <w:fldChar w:fldCharType="separate"/>
      </w:r>
      <w:r w:rsidR="005B4689">
        <w:t>3.5</w:t>
      </w:r>
      <w:r>
        <w:fldChar w:fldCharType="end"/>
      </w:r>
      <w:r>
        <w:t xml:space="preserve"> </w:t>
      </w:r>
      <w:r w:rsidRPr="00BA1CA3">
        <w:t xml:space="preserve">fejezetben részletesen kifejtésre kerül. Abban az esetben, ha a vírusellenőrző kártékony szoftvert vagy komponenst talál, </w:t>
      </w:r>
      <w:r w:rsidR="00352038">
        <w:t xml:space="preserve">úgy a kiadó szerver vírus ellenőrzése szükséges, majd </w:t>
      </w:r>
      <w:r w:rsidRPr="00BA1CA3">
        <w:t>a kiöntés fázisától kell újra elkezdeni az adatokat tartalmazó csomag előállítását.</w:t>
      </w:r>
    </w:p>
    <w:p w14:paraId="58B503A6" w14:textId="739235E0" w:rsidR="00582748" w:rsidRPr="00BA1CA3" w:rsidRDefault="00582748" w:rsidP="00582748">
      <w:pPr>
        <w:spacing w:before="240" w:after="240"/>
        <w:jc w:val="both"/>
      </w:pPr>
      <w:r w:rsidRPr="00BA1CA3">
        <w:t xml:space="preserve">Amennyiben a vírusellenőrzés nem talált kártékony </w:t>
      </w:r>
      <w:r w:rsidR="00484D2C">
        <w:t>kódot</w:t>
      </w:r>
      <w:r w:rsidRPr="00BA1CA3">
        <w:t>, vagy komponenst</w:t>
      </w:r>
      <w:r w:rsidR="008B4802">
        <w:t>,</w:t>
      </w:r>
      <w:r w:rsidRPr="00BA1CA3">
        <w:t xml:space="preserve"> ellenőrzésre kerül a tömörített fájl formátuma</w:t>
      </w:r>
      <w:r w:rsidR="00F13819">
        <w:t xml:space="preserve">, valamint a </w:t>
      </w:r>
      <w:proofErr w:type="spellStart"/>
      <w:r w:rsidR="00F13819">
        <w:t>checksum</w:t>
      </w:r>
      <w:proofErr w:type="spellEnd"/>
      <w:r w:rsidR="00F13819">
        <w:t xml:space="preserve"> értéke</w:t>
      </w:r>
      <w:r w:rsidRPr="00BA1CA3">
        <w:t xml:space="preserve">. Ha nem megfelelő </w:t>
      </w:r>
      <w:proofErr w:type="gramStart"/>
      <w:r w:rsidRPr="00BA1CA3">
        <w:t>(.tar.gz</w:t>
      </w:r>
      <w:proofErr w:type="gramEnd"/>
      <w:r w:rsidRPr="00BA1CA3">
        <w:t xml:space="preserve">) formátumot </w:t>
      </w:r>
      <w:r w:rsidR="00F13819">
        <w:t>vagy</w:t>
      </w:r>
      <w:del w:id="22" w:author="Márió Kurdi" w:date="2018-12-01T12:51:00Z">
        <w:r w:rsidR="00F13819" w:rsidDel="002530C0">
          <w:delText xml:space="preserve"> a</w:delText>
        </w:r>
      </w:del>
      <w:r w:rsidR="00F13819">
        <w:t xml:space="preserve"> </w:t>
      </w:r>
      <w:proofErr w:type="spellStart"/>
      <w:r w:rsidR="00F13819">
        <w:t>checksum</w:t>
      </w:r>
      <w:proofErr w:type="spellEnd"/>
      <w:r w:rsidR="00F13819">
        <w:t xml:space="preserve">-ot </w:t>
      </w:r>
      <w:r w:rsidRPr="00BA1CA3">
        <w:t>találunk, úgy a tömörítési fázistól szükséges újrakezdeni a fájlok előállítását.</w:t>
      </w:r>
      <w:r w:rsidR="008B4802">
        <w:t xml:space="preserve"> </w:t>
      </w:r>
      <w:r w:rsidRPr="007E4199">
        <w:t>Ha a</w:t>
      </w:r>
      <w:r w:rsidR="00F13819">
        <w:t>z</w:t>
      </w:r>
      <w:r w:rsidRPr="007E4199">
        <w:t xml:space="preserve"> ellenőrzés sikeres, a tömörített állományt </w:t>
      </w:r>
      <w:r w:rsidR="008B4802">
        <w:t>az adattá</w:t>
      </w:r>
      <w:r w:rsidR="00DB71F0">
        <w:t>r</w:t>
      </w:r>
      <w:r w:rsidR="008B4802">
        <w:t xml:space="preserve">ház </w:t>
      </w:r>
      <w:r>
        <w:t>kicsomagolj</w:t>
      </w:r>
      <w:r w:rsidR="008B4802">
        <w:t>a</w:t>
      </w:r>
      <w:r>
        <w:t>.</w:t>
      </w:r>
      <w:r w:rsidRPr="00BA1CA3">
        <w:t xml:space="preserve"> </w:t>
      </w:r>
    </w:p>
    <w:p w14:paraId="3359CC46" w14:textId="5ABFE63F" w:rsidR="00582748" w:rsidRDefault="00582748" w:rsidP="00582748">
      <w:pPr>
        <w:spacing w:before="240" w:after="240"/>
        <w:jc w:val="both"/>
      </w:pPr>
      <w:r>
        <w:t xml:space="preserve">A kicsomagolást követően előáll </w:t>
      </w:r>
      <w:r w:rsidR="00484D2C">
        <w:t xml:space="preserve">egy vagy </w:t>
      </w:r>
      <w:r>
        <w:t>több .</w:t>
      </w:r>
      <w:proofErr w:type="spellStart"/>
      <w:r>
        <w:t>dat</w:t>
      </w:r>
      <w:proofErr w:type="spellEnd"/>
      <w:r>
        <w:t xml:space="preserve"> kiterjesztésű adatfájl és egy darab .log kiterjesztésű naplófájl az adatfájlokra vonatkozó információkkal.</w:t>
      </w:r>
      <w:r w:rsidR="00A961A7">
        <w:t xml:space="preserve"> </w:t>
      </w:r>
      <w:r>
        <w:t xml:space="preserve">Az adatfájlok és naplófájlok formátumai szintén ellenőrzésre kerülnek. Amennyiben nem felelnek meg a </w:t>
      </w:r>
      <w:del w:id="23" w:author="Márió Kurdi" w:date="2018-12-01T12:51:00Z">
        <w:r w:rsidDel="002530C0">
          <w:delText xml:space="preserve">3.2.4 fejezetben foglalt </w:delText>
        </w:r>
      </w:del>
      <w:r>
        <w:t>formátumkövetelményeknek, úgy a kiöntési fázistól kell újrakezdeni a fájlok előállítását. Sikeres formátum ellenőrzés után következik a naplófájl alapú ellenőrzés.</w:t>
      </w:r>
    </w:p>
    <w:p w14:paraId="16FE7286" w14:textId="3D25C409" w:rsidR="00582748" w:rsidRDefault="00582748" w:rsidP="00582748">
      <w:pPr>
        <w:spacing w:before="240" w:after="240"/>
        <w:jc w:val="both"/>
      </w:pPr>
      <w:r>
        <w:t xml:space="preserve">A kicsomagolt adatfájlokon </w:t>
      </w:r>
      <w:r w:rsidR="00977083">
        <w:t xml:space="preserve">az adattárház </w:t>
      </w:r>
      <w:r>
        <w:t>végrehajtj</w:t>
      </w:r>
      <w:r w:rsidR="00977083">
        <w:t>a</w:t>
      </w:r>
      <w:r>
        <w:t xml:space="preserve"> a naplófájl alapú ellenőrzéseket a naplófájlban tartalmazott metaadatok alapján. Minden adatfájlon történik egy</w:t>
      </w:r>
      <w:r w:rsidR="00977083">
        <w:t xml:space="preserve"> </w:t>
      </w:r>
      <w:r w:rsidR="00484D2C">
        <w:t>sorszám</w:t>
      </w:r>
      <w:r>
        <w:t xml:space="preserve"> ellenőrzés, valamint további ellenőrzések, melyek a </w:t>
      </w:r>
      <w:r>
        <w:fldChar w:fldCharType="begin"/>
      </w:r>
      <w:r>
        <w:instrText xml:space="preserve"> REF _Ref509587880 \r \h </w:instrText>
      </w:r>
      <w:r>
        <w:fldChar w:fldCharType="separate"/>
      </w:r>
      <w:r w:rsidR="005B4689">
        <w:t>3.2.3</w:t>
      </w:r>
      <w:r>
        <w:fldChar w:fldCharType="end"/>
      </w:r>
      <w:r>
        <w:t xml:space="preserve"> fejezetben kerülnek részletes kifejtésre. </w:t>
      </w:r>
      <w:r w:rsidR="00B0053F">
        <w:t xml:space="preserve">Sikertelen ellenőrzés esetén az adattárház visszajelez a forrás oldalnak a hiba pontos leírásával, a fájlok </w:t>
      </w:r>
      <w:r w:rsidR="00190E25">
        <w:t xml:space="preserve">pedig </w:t>
      </w:r>
      <w:r w:rsidR="00B0053F">
        <w:t xml:space="preserve">nem kerülnek betöltésre. </w:t>
      </w:r>
      <w:r>
        <w:t xml:space="preserve">Sikeres naplófájl alapú ellenőrzés után megtörténik az adatok betöltése a Hadoop keretrendszerbe. A betöltés során az adatok először változatlan formában kerülnek be az adattárház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részébe. 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>-ben a bejövő</w:t>
      </w:r>
      <w:r w:rsidR="00F66F38">
        <w:t xml:space="preserve"> adatokon további ellenőrzések</w:t>
      </w:r>
      <w:r>
        <w:t xml:space="preserve"> </w:t>
      </w:r>
      <w:r w:rsidR="00977083">
        <w:t>futnak</w:t>
      </w:r>
      <w:r>
        <w:t xml:space="preserve">. Itt </w:t>
      </w:r>
      <w:r w:rsidR="00977083">
        <w:t>történik annak vizsgálata</w:t>
      </w:r>
      <w:r>
        <w:t>, hogy az adatok üzleti szempont</w:t>
      </w:r>
      <w:r w:rsidR="00484D2C">
        <w:t>ból megfelelnek-e a tartalmi követelményekn</w:t>
      </w:r>
      <w:r>
        <w:t xml:space="preserve">ek. A rendszerspecifikus követelményeket </w:t>
      </w:r>
      <w:proofErr w:type="spellStart"/>
      <w:r>
        <w:t>szakrendszerenként</w:t>
      </w:r>
      <w:proofErr w:type="spellEnd"/>
      <w:r>
        <w:t xml:space="preserve"> </w:t>
      </w:r>
      <w:r w:rsidR="002104CA">
        <w:t>külön dokumentum</w:t>
      </w:r>
      <w:r>
        <w:t xml:space="preserve"> tárgyalja részletesen. 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ellenőrzések sikertelensége esetén az adatok előállítását, a szállító oldalán, a </w:t>
      </w:r>
      <w:proofErr w:type="spellStart"/>
      <w:r>
        <w:t>rendszerenkénti</w:t>
      </w:r>
      <w:proofErr w:type="spellEnd"/>
      <w:r>
        <w:t xml:space="preserve"> leválogatástól szükséges újrakezdeni.</w:t>
      </w:r>
    </w:p>
    <w:p w14:paraId="787B20FA" w14:textId="41EC6637" w:rsidR="00BF3B23" w:rsidRDefault="00582748" w:rsidP="004A5D6B">
      <w:pPr>
        <w:spacing w:before="240" w:after="240"/>
        <w:jc w:val="both"/>
        <w:rPr>
          <w:lang w:eastAsia="hu-HU"/>
        </w:rPr>
      </w:pPr>
      <w:r>
        <w:t xml:space="preserve">A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rétegbeli</w:t>
      </w:r>
      <w:proofErr w:type="spellEnd"/>
      <w:r>
        <w:t xml:space="preserve"> ellenőrzések sikeres végkimenetele után megkezdődhet az adatok az ASP adattárház strukturált rétegeiben történő feldolgozása.</w:t>
      </w:r>
      <w:r w:rsidR="00BF3B23">
        <w:rPr>
          <w:lang w:eastAsia="hu-HU"/>
        </w:rPr>
        <w:br w:type="page"/>
      </w:r>
    </w:p>
    <w:p w14:paraId="724E7574" w14:textId="0BCFE3F6" w:rsidR="00D044C7" w:rsidRDefault="00D633D3" w:rsidP="007D612D">
      <w:pPr>
        <w:pStyle w:val="Cmsor1"/>
      </w:pPr>
      <w:bookmarkStart w:id="24" w:name="_Toc509577012"/>
      <w:bookmarkStart w:id="25" w:name="_Toc509577013"/>
      <w:bookmarkStart w:id="26" w:name="_Toc509577014"/>
      <w:bookmarkStart w:id="27" w:name="_Ref510348399"/>
      <w:bookmarkStart w:id="28" w:name="_Ref510356972"/>
      <w:bookmarkStart w:id="29" w:name="_Toc529876958"/>
      <w:bookmarkEnd w:id="24"/>
      <w:bookmarkEnd w:id="25"/>
      <w:bookmarkEnd w:id="26"/>
      <w:r>
        <w:lastRenderedPageBreak/>
        <w:t>Általános követelmények</w:t>
      </w:r>
      <w:bookmarkEnd w:id="27"/>
      <w:bookmarkEnd w:id="28"/>
      <w:bookmarkEnd w:id="29"/>
    </w:p>
    <w:p w14:paraId="1F765AC1" w14:textId="7027AA78" w:rsidR="00BF4CAD" w:rsidRDefault="00977083" w:rsidP="0095102E">
      <w:pPr>
        <w:spacing w:before="240" w:after="240"/>
        <w:jc w:val="both"/>
      </w:pPr>
      <w:r>
        <w:t>Elsőként</w:t>
      </w:r>
      <w:r w:rsidR="00BF4CAD">
        <w:t xml:space="preserve"> az adattárház interfészeire vonatkozó általános követelmények kerülnek részletezésre. Jelen fejezet tartalma vonatkozik minden interfészre, kivéve, ha a rendszerspecifikus követelménye</w:t>
      </w:r>
      <w:r w:rsidR="002104CA">
        <w:t>k</w:t>
      </w:r>
      <w:r w:rsidR="00BF4CAD">
        <w:t xml:space="preserve">ben leírtak erről külön másképp rendelkeznek. Ebben az esetben a vonatkozó </w:t>
      </w:r>
      <w:r w:rsidR="002104CA">
        <w:t xml:space="preserve">rendszerspecifikus </w:t>
      </w:r>
      <w:r w:rsidR="00BF4CAD">
        <w:t>követelménye</w:t>
      </w:r>
      <w:ins w:id="30" w:author="Márió Kurdi" w:date="2018-12-01T12:52:00Z">
        <w:r w:rsidR="00F75C86">
          <w:t>k</w:t>
        </w:r>
      </w:ins>
      <w:del w:id="31" w:author="Márió Kurdi" w:date="2018-12-01T12:52:00Z">
        <w:r w:rsidR="00BF4CAD" w:rsidDel="00F75C86">
          <w:delText>i</w:delText>
        </w:r>
      </w:del>
      <w:r w:rsidR="00BF4CAD">
        <w:t xml:space="preserve"> az elsődlegesnek tekintendők.</w:t>
      </w:r>
    </w:p>
    <w:p w14:paraId="55083AD6" w14:textId="5A8E1FD5" w:rsidR="00C606D8" w:rsidRDefault="00C606D8" w:rsidP="0095102E">
      <w:pPr>
        <w:spacing w:before="240" w:after="240"/>
        <w:jc w:val="both"/>
      </w:pPr>
      <w:r>
        <w:t xml:space="preserve">Az ASP adattárházhoz kapcsolódó minden forrásrendszernek és interfésznek </w:t>
      </w:r>
      <w:ins w:id="32" w:author="Márió Kurdi" w:date="2018-12-01T12:53:00Z">
        <w:r w:rsidR="00F75C86">
          <w:t xml:space="preserve">minden szempontból </w:t>
        </w:r>
      </w:ins>
      <w:r>
        <w:t xml:space="preserve">meg kell felelnie </w:t>
      </w:r>
      <w:del w:id="33" w:author="Márió Kurdi" w:date="2018-12-01T12:53:00Z">
        <w:r w:rsidDel="00F75C86">
          <w:delText xml:space="preserve">a </w:delText>
        </w:r>
        <w:r w:rsidR="002F2930" w:rsidDel="00F75C86">
          <w:delText xml:space="preserve">hatályos </w:delText>
        </w:r>
      </w:del>
      <w:r w:rsidR="00D822AE" w:rsidRPr="00CF70FB">
        <w:t xml:space="preserve">az önkormányzati ASP rendszerről </w:t>
      </w:r>
      <w:r w:rsidR="00D822AE">
        <w:t xml:space="preserve">szóló </w:t>
      </w:r>
      <w:r w:rsidR="002F2930">
        <w:t xml:space="preserve">257/2016. (VIII. 31) </w:t>
      </w:r>
      <w:r w:rsidR="00D822AE">
        <w:t>K</w:t>
      </w:r>
      <w:r>
        <w:t>orm</w:t>
      </w:r>
      <w:r w:rsidR="00D822AE">
        <w:t xml:space="preserve">. </w:t>
      </w:r>
      <w:r>
        <w:t xml:space="preserve">rendelet </w:t>
      </w:r>
      <w:r w:rsidR="00D822AE">
        <w:t xml:space="preserve">(a továbbiakban: ASP rendelet) </w:t>
      </w:r>
      <w:r>
        <w:t>elvárás</w:t>
      </w:r>
      <w:r w:rsidR="002F2930">
        <w:t>ai</w:t>
      </w:r>
      <w:r>
        <w:t>nak</w:t>
      </w:r>
      <w:del w:id="34" w:author="Márió Kurdi" w:date="2018-12-01T12:53:00Z">
        <w:r w:rsidDel="00F75C86">
          <w:delText xml:space="preserve"> mind</w:delText>
        </w:r>
        <w:r w:rsidR="00751F52" w:rsidDel="00F75C86">
          <w:delText>en</w:delText>
        </w:r>
        <w:r w:rsidDel="00F75C86">
          <w:delText xml:space="preserve"> szempontból</w:delText>
        </w:r>
      </w:del>
      <w:r>
        <w:t>.</w:t>
      </w:r>
    </w:p>
    <w:p w14:paraId="5AEF586F" w14:textId="24E68305" w:rsidR="00041B1E" w:rsidRDefault="00041B1E" w:rsidP="0095102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lokális szakrendszereknek képesnek kell lenniük delta állományok előállítására az interfészekben definiált, deltaképzéssel érintett adatkörök esetében. A szakrendszeri leválogatónak biztosítani kell ennek teljességét, zártságát, azaz azt, hogy adott alkalommal a leválogató eljárások </w:t>
      </w:r>
      <w:r w:rsidR="007631B5">
        <w:rPr>
          <w:lang w:eastAsia="hu-HU"/>
        </w:rPr>
        <w:t xml:space="preserve">pontosan azokat a rekordokat válogassák le, melyek a legutóbbi </w:t>
      </w:r>
      <w:r w:rsidR="001B53D5">
        <w:rPr>
          <w:lang w:eastAsia="hu-HU"/>
        </w:rPr>
        <w:t>adatátadás</w:t>
      </w:r>
      <w:r w:rsidR="007631B5">
        <w:rPr>
          <w:lang w:eastAsia="hu-HU"/>
        </w:rPr>
        <w:t xml:space="preserve"> óta </w:t>
      </w:r>
      <w:r w:rsidR="004A5D6B">
        <w:rPr>
          <w:lang w:eastAsia="hu-HU"/>
        </w:rPr>
        <w:t xml:space="preserve">keletkeztek vagy </w:t>
      </w:r>
      <w:r w:rsidR="007631B5">
        <w:rPr>
          <w:lang w:eastAsia="hu-HU"/>
        </w:rPr>
        <w:t>módosultak</w:t>
      </w:r>
      <w:r w:rsidR="001B53D5">
        <w:rPr>
          <w:lang w:eastAsia="hu-HU"/>
        </w:rPr>
        <w:t>. Bizon</w:t>
      </w:r>
      <w:r>
        <w:rPr>
          <w:lang w:eastAsia="hu-HU"/>
        </w:rPr>
        <w:t>y</w:t>
      </w:r>
      <w:r w:rsidR="001B53D5">
        <w:rPr>
          <w:lang w:eastAsia="hu-HU"/>
        </w:rPr>
        <w:t>o</w:t>
      </w:r>
      <w:r>
        <w:rPr>
          <w:lang w:eastAsia="hu-HU"/>
        </w:rPr>
        <w:t xml:space="preserve">s adatkörök </w:t>
      </w:r>
      <w:r w:rsidR="001B53D5">
        <w:rPr>
          <w:lang w:eastAsia="hu-HU"/>
        </w:rPr>
        <w:t xml:space="preserve">leválogatás alapelve nem a deltaképzés, erről a </w:t>
      </w:r>
      <w:r w:rsidR="002104CA">
        <w:rPr>
          <w:lang w:eastAsia="hu-HU"/>
        </w:rPr>
        <w:t>rendszerspecifikus dokumentáció</w:t>
      </w:r>
      <w:r w:rsidR="00D6690B">
        <w:rPr>
          <w:lang w:eastAsia="hu-HU"/>
        </w:rPr>
        <w:t xml:space="preserve"> </w:t>
      </w:r>
      <w:r w:rsidR="001B53D5">
        <w:rPr>
          <w:lang w:eastAsia="hu-HU"/>
        </w:rPr>
        <w:t>tartalmaz pontos információkat.</w:t>
      </w:r>
    </w:p>
    <w:p w14:paraId="20B7C8AB" w14:textId="126DC19E" w:rsidR="001B53D5" w:rsidRDefault="005B1AF3" w:rsidP="0095102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interfészekkel szemben </w:t>
      </w:r>
      <w:r w:rsidR="001B53D5">
        <w:rPr>
          <w:lang w:eastAsia="hu-HU"/>
        </w:rPr>
        <w:t xml:space="preserve">elvárás, hogy azok kialakítása a lehető legrugalmasabb legyen annak érdekében, hogy </w:t>
      </w:r>
      <w:r>
        <w:rPr>
          <w:lang w:eastAsia="hu-HU"/>
        </w:rPr>
        <w:t xml:space="preserve">a </w:t>
      </w:r>
      <w:r w:rsidR="001B53D5">
        <w:rPr>
          <w:lang w:eastAsia="hu-HU"/>
        </w:rPr>
        <w:t>később</w:t>
      </w:r>
      <w:r w:rsidR="000B4281">
        <w:rPr>
          <w:lang w:eastAsia="hu-HU"/>
        </w:rPr>
        <w:t>i</w:t>
      </w:r>
      <w:r>
        <w:rPr>
          <w:lang w:eastAsia="hu-HU"/>
        </w:rPr>
        <w:t>ekben felmerülő</w:t>
      </w:r>
      <w:r w:rsidR="001B53D5">
        <w:rPr>
          <w:lang w:eastAsia="hu-HU"/>
        </w:rPr>
        <w:t xml:space="preserve"> módosítások, bővítések gyorsan és gördülékenyen </w:t>
      </w:r>
      <w:proofErr w:type="spellStart"/>
      <w:r w:rsidR="001B53D5">
        <w:rPr>
          <w:lang w:eastAsia="hu-HU"/>
        </w:rPr>
        <w:t>kivitelezhető</w:t>
      </w:r>
      <w:r w:rsidR="000B4281">
        <w:rPr>
          <w:lang w:eastAsia="hu-HU"/>
        </w:rPr>
        <w:t>e</w:t>
      </w:r>
      <w:r w:rsidR="001B53D5">
        <w:rPr>
          <w:lang w:eastAsia="hu-HU"/>
        </w:rPr>
        <w:t>k</w:t>
      </w:r>
      <w:proofErr w:type="spellEnd"/>
      <w:r w:rsidR="001B53D5">
        <w:rPr>
          <w:lang w:eastAsia="hu-HU"/>
        </w:rPr>
        <w:t xml:space="preserve"> legyenek. Ennek biztosítása érdekében az interfészeket </w:t>
      </w:r>
      <w:proofErr w:type="spellStart"/>
      <w:r w:rsidR="001B53D5" w:rsidRPr="0085475D">
        <w:rPr>
          <w:lang w:eastAsia="hu-HU"/>
        </w:rPr>
        <w:t>paraméterezhető</w:t>
      </w:r>
      <w:proofErr w:type="spellEnd"/>
      <w:r w:rsidR="001B53D5">
        <w:rPr>
          <w:lang w:eastAsia="hu-HU"/>
        </w:rPr>
        <w:t xml:space="preserve"> módon kell kialakítani. Ez azt jelenti, hogy lehetőség szerint a leválogató eljárások ne adatkör-, tábla-, mezőspecifikusan készüljenek, hanem egy általános eljárás készüljön, mely egy vezérlőtábla alapján készíti el a</w:t>
      </w:r>
      <w:r w:rsidR="00394C52">
        <w:rPr>
          <w:lang w:eastAsia="hu-HU"/>
        </w:rPr>
        <w:t>z aktuálisan szükséges</w:t>
      </w:r>
      <w:r w:rsidR="001B53D5">
        <w:rPr>
          <w:lang w:eastAsia="hu-HU"/>
        </w:rPr>
        <w:t xml:space="preserve"> leválogatásokat. Ebben a vezérlőtáblában kell szerepelnie a leválogatás minden paraméterének (pl.: </w:t>
      </w:r>
      <w:r>
        <w:rPr>
          <w:lang w:eastAsia="hu-HU"/>
        </w:rPr>
        <w:t xml:space="preserve">csomag, </w:t>
      </w:r>
      <w:r w:rsidR="001B53D5">
        <w:rPr>
          <w:lang w:eastAsia="hu-HU"/>
        </w:rPr>
        <w:t>tábla/nézet, oszlopok, a deltaképzés alapjául szolgáló dátum</w:t>
      </w:r>
      <w:r>
        <w:rPr>
          <w:lang w:eastAsia="hu-HU"/>
        </w:rPr>
        <w:t xml:space="preserve"> </w:t>
      </w:r>
      <w:r w:rsidR="001B53D5">
        <w:rPr>
          <w:lang w:eastAsia="hu-HU"/>
        </w:rPr>
        <w:t>stb.)</w:t>
      </w:r>
      <w:r>
        <w:rPr>
          <w:lang w:eastAsia="hu-HU"/>
        </w:rPr>
        <w:t xml:space="preserve">. Ezzel a megoldással </w:t>
      </w:r>
      <w:r w:rsidR="002F2930">
        <w:rPr>
          <w:lang w:eastAsia="hu-HU"/>
        </w:rPr>
        <w:t xml:space="preserve">a </w:t>
      </w:r>
      <w:r>
        <w:rPr>
          <w:lang w:eastAsia="hu-HU"/>
        </w:rPr>
        <w:t>módosítások, bővítések esetén elegendő egy leválogató nézet elkészítése, valamint a vezérlőtáblába a szükséges új paraméterek felvitele, amivel az eljárástól elvárt rugalmasság biztosítható.</w:t>
      </w:r>
    </w:p>
    <w:p w14:paraId="520D1D3D" w14:textId="4AEE7017" w:rsidR="00496381" w:rsidRPr="009A59C1" w:rsidRDefault="00F46660" w:rsidP="0095102E">
      <w:pPr>
        <w:spacing w:before="240" w:after="240"/>
        <w:jc w:val="both"/>
        <w:rPr>
          <w:lang w:eastAsia="hu-HU"/>
        </w:rPr>
      </w:pPr>
      <w:r>
        <w:t>Az interfészeket úgy kell kialakítani, hogy üzemszerű működésük alatt teljesen automatizáltan, emberi beavatkozás nélkül fussanak a meghatározott időpontokban, beavatkozásra csak rendellenesség esetén legyen szükség.</w:t>
      </w:r>
      <w:bookmarkStart w:id="35" w:name="_Toc509309669"/>
      <w:bookmarkEnd w:id="35"/>
    </w:p>
    <w:p w14:paraId="60EE3AA6" w14:textId="2B9939DA" w:rsidR="00D633D3" w:rsidRDefault="00D633D3" w:rsidP="005371FC">
      <w:pPr>
        <w:pStyle w:val="Bekezdsszmozs"/>
      </w:pPr>
      <w:bookmarkStart w:id="36" w:name="_Ref509587391"/>
      <w:bookmarkStart w:id="37" w:name="_Toc529876959"/>
      <w:r>
        <w:t>Formai követelmények</w:t>
      </w:r>
      <w:bookmarkEnd w:id="36"/>
      <w:bookmarkEnd w:id="37"/>
    </w:p>
    <w:p w14:paraId="3E014E93" w14:textId="7B88C76A" w:rsidR="00797387" w:rsidRDefault="00797387" w:rsidP="00DD759E">
      <w:pPr>
        <w:spacing w:before="240" w:after="240"/>
        <w:jc w:val="both"/>
      </w:pPr>
      <w:r>
        <w:t xml:space="preserve">Az alábbi fejezet a </w:t>
      </w:r>
      <w:r w:rsidR="00522031">
        <w:t>küldendő</w:t>
      </w:r>
      <w:r>
        <w:t xml:space="preserve"> állományok á</w:t>
      </w:r>
      <w:r w:rsidR="002202B6">
        <w:t>l</w:t>
      </w:r>
      <w:r>
        <w:t>talános, formai követelményeit írja le.</w:t>
      </w:r>
    </w:p>
    <w:p w14:paraId="43A6E0B1" w14:textId="31A7D4E8" w:rsidR="00567D16" w:rsidRDefault="00567D16" w:rsidP="00D633D3">
      <w:pPr>
        <w:pStyle w:val="Cmsor3"/>
      </w:pPr>
      <w:bookmarkStart w:id="38" w:name="_Toc529876960"/>
      <w:r>
        <w:t>Fájlformátumok</w:t>
      </w:r>
      <w:bookmarkEnd w:id="38"/>
    </w:p>
    <w:p w14:paraId="54A5012B" w14:textId="15A54EF8" w:rsidR="00BF5C12" w:rsidRDefault="00B9758F" w:rsidP="00797387">
      <w:pPr>
        <w:spacing w:before="240" w:after="240"/>
        <w:rPr>
          <w:lang w:eastAsia="hu-HU"/>
        </w:rPr>
      </w:pPr>
      <w:r>
        <w:rPr>
          <w:lang w:eastAsia="hu-HU"/>
        </w:rPr>
        <w:t>Az adatátadáshoz</w:t>
      </w:r>
      <w:r w:rsidR="00BF5C12">
        <w:rPr>
          <w:lang w:eastAsia="hu-HU"/>
        </w:rPr>
        <w:t xml:space="preserve"> használt tömörített fájlok elvárt formátuma:</w:t>
      </w:r>
    </w:p>
    <w:p w14:paraId="721CB2F2" w14:textId="023AC3C5" w:rsidR="00BF5C12" w:rsidRPr="00094AF1" w:rsidRDefault="00BF5C12" w:rsidP="001B53D5">
      <w:pPr>
        <w:spacing w:before="240" w:after="240"/>
        <w:jc w:val="center"/>
        <w:rPr>
          <w:rFonts w:ascii="Consolas" w:hAnsi="Consolas"/>
          <w:b/>
          <w:lang w:eastAsia="hu-HU"/>
        </w:rPr>
      </w:pPr>
      <w:r w:rsidRPr="00094AF1">
        <w:rPr>
          <w:rFonts w:ascii="Consolas" w:hAnsi="Consolas"/>
          <w:i/>
          <w:lang w:eastAsia="hu-HU"/>
        </w:rPr>
        <w:t>fájlnév</w:t>
      </w:r>
      <w:r w:rsidRPr="00094AF1">
        <w:rPr>
          <w:rFonts w:ascii="Consolas" w:hAnsi="Consolas"/>
          <w:lang w:eastAsia="hu-HU"/>
        </w:rPr>
        <w:t>.</w:t>
      </w:r>
      <w:r w:rsidRPr="00094AF1">
        <w:rPr>
          <w:rFonts w:ascii="Consolas" w:hAnsi="Consolas"/>
          <w:b/>
          <w:lang w:eastAsia="hu-HU"/>
        </w:rPr>
        <w:t>tar.gz</w:t>
      </w:r>
    </w:p>
    <w:p w14:paraId="237500AF" w14:textId="6E11C885" w:rsidR="00BF5C12" w:rsidRDefault="00BF5C12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tömörített állomány által tartalmazott, adatfájlok </w:t>
      </w:r>
      <w:r w:rsidR="005B1AF3">
        <w:rPr>
          <w:lang w:eastAsia="hu-HU"/>
        </w:rPr>
        <w:t xml:space="preserve">alapvetően text állományok, melyek </w:t>
      </w:r>
      <w:r>
        <w:rPr>
          <w:lang w:eastAsia="hu-HU"/>
        </w:rPr>
        <w:t>elvárt formátuma:</w:t>
      </w:r>
    </w:p>
    <w:p w14:paraId="21A5C183" w14:textId="207A7988" w:rsidR="00BF5C12" w:rsidRPr="00094AF1" w:rsidRDefault="00BF5C12" w:rsidP="001B53D5">
      <w:pPr>
        <w:spacing w:before="240" w:after="240"/>
        <w:jc w:val="center"/>
        <w:rPr>
          <w:rFonts w:ascii="Consolas" w:hAnsi="Consolas"/>
          <w:b/>
          <w:lang w:eastAsia="hu-HU"/>
        </w:rPr>
      </w:pPr>
      <w:r w:rsidRPr="00094AF1">
        <w:rPr>
          <w:rFonts w:ascii="Consolas" w:hAnsi="Consolas"/>
          <w:i/>
          <w:lang w:eastAsia="hu-HU"/>
        </w:rPr>
        <w:t>fájlnév</w:t>
      </w:r>
      <w:r w:rsidRPr="00094AF1">
        <w:rPr>
          <w:rFonts w:ascii="Consolas" w:hAnsi="Consolas"/>
          <w:lang w:eastAsia="hu-HU"/>
        </w:rPr>
        <w:t>.</w:t>
      </w:r>
      <w:r w:rsidRPr="00094AF1">
        <w:rPr>
          <w:rFonts w:ascii="Consolas" w:hAnsi="Consolas"/>
          <w:b/>
          <w:lang w:eastAsia="hu-HU"/>
        </w:rPr>
        <w:t>dat</w:t>
      </w:r>
    </w:p>
    <w:p w14:paraId="64AE1890" w14:textId="7F014712" w:rsidR="00BF5C12" w:rsidRDefault="00A35D63" w:rsidP="00D6690B">
      <w:pPr>
        <w:keepNext/>
        <w:keepLines/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A</w:t>
      </w:r>
      <w:r w:rsidR="00BF5C12">
        <w:rPr>
          <w:lang w:eastAsia="hu-HU"/>
        </w:rPr>
        <w:t xml:space="preserve"> </w:t>
      </w:r>
      <w:r w:rsidR="005C434E">
        <w:rPr>
          <w:lang w:eastAsia="hu-HU"/>
        </w:rPr>
        <w:t>.</w:t>
      </w:r>
      <w:proofErr w:type="spellStart"/>
      <w:r w:rsidR="00BF5C12">
        <w:rPr>
          <w:lang w:eastAsia="hu-HU"/>
        </w:rPr>
        <w:t>dat</w:t>
      </w:r>
      <w:proofErr w:type="spellEnd"/>
      <w:r w:rsidR="00BF5C12">
        <w:rPr>
          <w:lang w:eastAsia="hu-HU"/>
        </w:rPr>
        <w:t xml:space="preserve"> fájlok mellé szükséges egy kísérőfájl.</w:t>
      </w:r>
      <w:r w:rsidR="006074D4">
        <w:rPr>
          <w:lang w:eastAsia="hu-HU"/>
        </w:rPr>
        <w:t xml:space="preserve"> A kísérőfájl </w:t>
      </w:r>
      <w:r w:rsidR="00F01E36">
        <w:rPr>
          <w:lang w:eastAsia="hu-HU"/>
        </w:rPr>
        <w:t xml:space="preserve">egy </w:t>
      </w:r>
      <w:r w:rsidR="005B1AF3">
        <w:rPr>
          <w:lang w:eastAsia="hu-HU"/>
        </w:rPr>
        <w:t xml:space="preserve">text állomány, </w:t>
      </w:r>
      <w:r w:rsidR="006074D4">
        <w:rPr>
          <w:lang w:eastAsia="hu-HU"/>
        </w:rPr>
        <w:t>elvárt formátuma:</w:t>
      </w:r>
    </w:p>
    <w:p w14:paraId="13A533EA" w14:textId="29E4E15F" w:rsidR="006074D4" w:rsidRPr="00D6690B" w:rsidRDefault="006074D4" w:rsidP="00D6690B">
      <w:pPr>
        <w:spacing w:before="240" w:after="240"/>
        <w:jc w:val="center"/>
        <w:rPr>
          <w:rFonts w:ascii="Consolas" w:hAnsi="Consolas"/>
          <w:lang w:eastAsia="hu-HU"/>
        </w:rPr>
      </w:pPr>
      <w:r w:rsidRPr="00D6690B">
        <w:rPr>
          <w:rFonts w:ascii="Consolas" w:hAnsi="Consolas"/>
          <w:i/>
          <w:lang w:eastAsia="hu-HU"/>
        </w:rPr>
        <w:t>fájlnév</w:t>
      </w:r>
      <w:r w:rsidRPr="00D6690B">
        <w:rPr>
          <w:rFonts w:ascii="Consolas" w:hAnsi="Consolas"/>
          <w:lang w:eastAsia="hu-HU"/>
        </w:rPr>
        <w:t>.</w:t>
      </w:r>
      <w:r w:rsidRPr="00D6690B">
        <w:rPr>
          <w:rFonts w:ascii="Consolas" w:hAnsi="Consolas"/>
          <w:b/>
          <w:lang w:eastAsia="hu-HU"/>
        </w:rPr>
        <w:t>log</w:t>
      </w:r>
    </w:p>
    <w:p w14:paraId="3D01662E" w14:textId="3CE8168C" w:rsidR="007070DB" w:rsidRDefault="00D633D3" w:rsidP="004C5C52">
      <w:pPr>
        <w:pStyle w:val="Cmsor3"/>
      </w:pPr>
      <w:bookmarkStart w:id="39" w:name="_Toc529876961"/>
      <w:r>
        <w:t>Névkonvenció</w:t>
      </w:r>
      <w:r w:rsidR="007070DB">
        <w:t>k</w:t>
      </w:r>
      <w:bookmarkEnd w:id="39"/>
    </w:p>
    <w:p w14:paraId="630772F5" w14:textId="2600DC09" w:rsidR="0083765E" w:rsidRDefault="0083765E" w:rsidP="00DD759E">
      <w:pPr>
        <w:spacing w:before="240" w:after="240"/>
        <w:jc w:val="both"/>
      </w:pPr>
      <w:r>
        <w:t xml:space="preserve">Az interfészen érkező állományok csomagokba történő rendezése </w:t>
      </w:r>
      <w:r w:rsidR="009924BF">
        <w:t>5</w:t>
      </w:r>
      <w:r>
        <w:t xml:space="preserve"> jellemző szerint történik:</w:t>
      </w:r>
    </w:p>
    <w:p w14:paraId="705D7678" w14:textId="3A64706B" w:rsidR="0083765E" w:rsidRDefault="0083765E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szakrendszer (</w:t>
      </w:r>
      <w:r w:rsidR="00D34B29">
        <w:t xml:space="preserve">pl.: GAZD, </w:t>
      </w:r>
      <w:r w:rsidR="002104CA">
        <w:t xml:space="preserve">IPARKER, </w:t>
      </w:r>
      <w:r w:rsidR="00D34B29">
        <w:t>ADO, IVK stb.</w:t>
      </w:r>
      <w:r>
        <w:t>)</w:t>
      </w:r>
      <w:r w:rsidR="00D34B29">
        <w:t>,</w:t>
      </w:r>
    </w:p>
    <w:p w14:paraId="2A9A3D43" w14:textId="0518D442" w:rsidR="0083765E" w:rsidRDefault="0083765E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adatkör</w:t>
      </w:r>
      <w:r w:rsidR="00D34B29">
        <w:t xml:space="preserve"> (pl.: űrlap adatok, kötelezettségvállalások adatai, szálláshely szolgáltatók adatai</w:t>
      </w:r>
      <w:r w:rsidR="005A540B">
        <w:t xml:space="preserve"> stb.</w:t>
      </w:r>
      <w:r w:rsidR="00D34B29">
        <w:t>),</w:t>
      </w:r>
    </w:p>
    <w:p w14:paraId="5FBBB5B7" w14:textId="1B5BA19E" w:rsidR="009924BF" w:rsidRDefault="009924BF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PIR-szám (</w:t>
      </w:r>
      <w:r w:rsidR="005A540B">
        <w:t>azé az önkormányzaté</w:t>
      </w:r>
      <w:ins w:id="40" w:author="Márió Kurdi" w:date="2018-12-01T12:53:00Z">
        <w:r w:rsidR="00F75C86">
          <w:t xml:space="preserve"> -</w:t>
        </w:r>
      </w:ins>
      <w:r w:rsidR="0042162F">
        <w:t xml:space="preserve"> vagy </w:t>
      </w:r>
      <w:r w:rsidR="00235481">
        <w:t xml:space="preserve">bizonyos ASP-s esetekben </w:t>
      </w:r>
      <w:r w:rsidR="0042162F">
        <w:t>intézményé</w:t>
      </w:r>
      <w:ins w:id="41" w:author="Márió Kurdi" w:date="2018-12-01T12:54:00Z">
        <w:r w:rsidR="00F75C86">
          <w:t xml:space="preserve"> -</w:t>
        </w:r>
      </w:ins>
      <w:r w:rsidR="005A540B">
        <w:t>, am</w:t>
      </w:r>
      <w:r w:rsidR="002F2930">
        <w:t>elynek</w:t>
      </w:r>
      <w:r w:rsidR="005A540B">
        <w:t xml:space="preserve"> az adatai</w:t>
      </w:r>
      <w:ins w:id="42" w:author="Márió Kurdi" w:date="2018-12-01T12:54:00Z">
        <w:r w:rsidR="00F75C86">
          <w:t>,</w:t>
        </w:r>
      </w:ins>
      <w:r w:rsidR="005A540B">
        <w:t xml:space="preserve"> </w:t>
      </w:r>
      <w:del w:id="43" w:author="Márió Kurdi" w:date="2018-12-01T12:54:00Z">
        <w:r w:rsidR="002F2930" w:rsidDel="00F75C86">
          <w:delText>(</w:delText>
        </w:r>
      </w:del>
      <w:r w:rsidR="002F2930">
        <w:t>és intézményeinek adatai</w:t>
      </w:r>
      <w:del w:id="44" w:author="Márió Kurdi" w:date="2018-12-01T12:54:00Z">
        <w:r w:rsidR="002F2930" w:rsidDel="00F75C86">
          <w:delText>)</w:delText>
        </w:r>
      </w:del>
      <w:r w:rsidR="002F2930">
        <w:t xml:space="preserve"> </w:t>
      </w:r>
      <w:r w:rsidR="005A540B">
        <w:t>szerepelnek a csomagban</w:t>
      </w:r>
      <w:r>
        <w:t>)</w:t>
      </w:r>
    </w:p>
    <w:p w14:paraId="0477114A" w14:textId="36D1F26E" w:rsidR="005A540B" w:rsidRDefault="002C5989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 xml:space="preserve">fejlesztő </w:t>
      </w:r>
      <w:r w:rsidR="00D34B29">
        <w:t xml:space="preserve">(ASP vagy </w:t>
      </w:r>
      <w:r w:rsidR="002F2930">
        <w:t xml:space="preserve">adott interfészes </w:t>
      </w:r>
      <w:r w:rsidR="00D34B29">
        <w:t>önkormányzat</w:t>
      </w:r>
      <w:r w:rsidR="002F2930">
        <w:t>,</w:t>
      </w:r>
      <w:r w:rsidR="00D34B29">
        <w:t xml:space="preserve"> illetve szakrendszerének szállítója</w:t>
      </w:r>
      <w:r w:rsidR="00B028C6">
        <w:t>/fejlesztője, aki a leválogató programot kidolgozza</w:t>
      </w:r>
      <w:r w:rsidR="00D34B29">
        <w:t>)</w:t>
      </w:r>
      <w:r w:rsidR="005A540B">
        <w:t>,</w:t>
      </w:r>
    </w:p>
    <w:p w14:paraId="683BE9DB" w14:textId="54F69B37" w:rsidR="0083765E" w:rsidRDefault="005A540B" w:rsidP="00DF1AC0">
      <w:pPr>
        <w:pStyle w:val="Listaszerbekezds"/>
        <w:numPr>
          <w:ilvl w:val="0"/>
          <w:numId w:val="5"/>
        </w:numPr>
        <w:spacing w:before="240" w:after="240"/>
        <w:jc w:val="both"/>
      </w:pPr>
      <w:r>
        <w:t>időszak (</w:t>
      </w:r>
      <w:r w:rsidR="00D6690B">
        <w:t xml:space="preserve">amely időszakra </w:t>
      </w:r>
      <w:r>
        <w:t>a csomagban lévő adatok vonatkoznak)</w:t>
      </w:r>
      <w:r w:rsidR="00D34B29">
        <w:t>.</w:t>
      </w:r>
    </w:p>
    <w:p w14:paraId="714D7FD4" w14:textId="2F4E3DC7" w:rsidR="00D34B29" w:rsidRDefault="00D34B29" w:rsidP="00DD759E">
      <w:pPr>
        <w:spacing w:before="240" w:after="240"/>
        <w:jc w:val="both"/>
      </w:pPr>
      <w:r>
        <w:t>Ez a tagolás jelenik meg az egyes csomagok elnevezésében is a beazonosítható</w:t>
      </w:r>
      <w:r w:rsidR="00BD2253">
        <w:t>ság</w:t>
      </w:r>
      <w:r>
        <w:t xml:space="preserve"> érdekében.</w:t>
      </w:r>
      <w:r w:rsidR="00CF6CF4">
        <w:t xml:space="preserve"> A csomag nevének egyértelműen definiálni kell a tartalmát és fordítva, a nevezéktan kialakításának ez az egyik alapvető szempontja.</w:t>
      </w:r>
      <w:r w:rsidR="009805A2">
        <w:t xml:space="preserve"> </w:t>
      </w:r>
      <w:r w:rsidR="00C71B28">
        <w:t xml:space="preserve">Ezen felül a </w:t>
      </w:r>
      <w:r w:rsidR="002C5989">
        <w:t xml:space="preserve">fejlesztő </w:t>
      </w:r>
      <w:r w:rsidR="00C71B28">
        <w:t xml:space="preserve">kivételével a többi információ minden állomány első 5 oszlopában is meg kell, hogy jelenjen, lásd </w:t>
      </w:r>
      <w:r w:rsidR="00C71B28">
        <w:rPr>
          <w:lang w:eastAsia="hu-HU"/>
        </w:rPr>
        <w:t xml:space="preserve">a </w:t>
      </w:r>
      <w:r w:rsidR="006B3E72">
        <w:rPr>
          <w:lang w:eastAsia="hu-HU"/>
        </w:rPr>
        <w:t>6</w:t>
      </w:r>
      <w:r w:rsidR="00C71B28">
        <w:rPr>
          <w:lang w:eastAsia="hu-HU"/>
        </w:rPr>
        <w:t>.1-es üzleti specifikációt tartalmazó mellékletben.</w:t>
      </w:r>
    </w:p>
    <w:p w14:paraId="716669C1" w14:textId="487659BB" w:rsidR="00D34B29" w:rsidRDefault="00D34B29" w:rsidP="00DD759E">
      <w:pPr>
        <w:spacing w:before="240" w:after="240"/>
        <w:jc w:val="both"/>
      </w:pPr>
      <w:r>
        <w:t>A csomagokon belüli állományok egy-egy logikai entitásnak (adott esetben akár fizikai táblának) felelnek</w:t>
      </w:r>
      <w:r w:rsidR="004A5D6B">
        <w:t xml:space="preserve"> meg</w:t>
      </w:r>
      <w:r>
        <w:t>. Így egy csomag az adott adatkörhöz tartozó entitások állományait</w:t>
      </w:r>
      <w:r w:rsidR="00394C52">
        <w:t>,</w:t>
      </w:r>
      <w:r>
        <w:t xml:space="preserve"> valamint egy naplófájlt tartalmaz.</w:t>
      </w:r>
    </w:p>
    <w:p w14:paraId="32ACB4B4" w14:textId="7305C20B" w:rsidR="00147CE8" w:rsidRPr="00147CE8" w:rsidRDefault="00147CE8" w:rsidP="00DD759E">
      <w:pPr>
        <w:spacing w:before="240" w:after="240"/>
        <w:jc w:val="both"/>
      </w:pPr>
      <w:r>
        <w:t>Az egyes fájlnev</w:t>
      </w:r>
      <w:r w:rsidR="00B9758F">
        <w:t>ek</w:t>
      </w:r>
      <w:r>
        <w:t xml:space="preserve"> számokat, </w:t>
      </w:r>
      <w:proofErr w:type="spellStart"/>
      <w:r>
        <w:t>alulvonást</w:t>
      </w:r>
      <w:proofErr w:type="spellEnd"/>
      <w:r>
        <w:t xml:space="preserve"> (</w:t>
      </w:r>
      <w:proofErr w:type="spellStart"/>
      <w:r>
        <w:t>underscore</w:t>
      </w:r>
      <w:proofErr w:type="spellEnd"/>
      <w:r>
        <w:t xml:space="preserve"> ASCII CODE: 95), az angol abc betűit és </w:t>
      </w:r>
      <w:r w:rsidRPr="00F66F38">
        <w:rPr>
          <w:b/>
        </w:rPr>
        <w:t>kizárólag kisbetűket</w:t>
      </w:r>
      <w:r w:rsidR="00B9758F">
        <w:t xml:space="preserve"> tartalmazhatnak</w:t>
      </w:r>
      <w:r>
        <w:t>.</w:t>
      </w:r>
      <w:r w:rsidR="00D34B29">
        <w:t xml:space="preserve"> Ezek alapján az al</w:t>
      </w:r>
      <w:r w:rsidR="00BF3B23">
        <w:t>ábbi névkonvenciók alkalmazandó</w:t>
      </w:r>
      <w:r w:rsidR="00D34B29">
        <w:t>k.</w:t>
      </w:r>
    </w:p>
    <w:p w14:paraId="5628F8A9" w14:textId="067B564C" w:rsidR="007070DB" w:rsidRDefault="007070DB" w:rsidP="007070DB">
      <w:pPr>
        <w:pStyle w:val="Cmsor4"/>
      </w:pPr>
      <w:bookmarkStart w:id="45" w:name="_Ref509302082"/>
      <w:bookmarkStart w:id="46" w:name="_Toc529876962"/>
      <w:r>
        <w:t>Csomag neve</w:t>
      </w:r>
      <w:bookmarkEnd w:id="45"/>
      <w:bookmarkEnd w:id="46"/>
    </w:p>
    <w:p w14:paraId="0F7A6903" w14:textId="185E2A9E" w:rsidR="00EC736F" w:rsidRDefault="007070DB" w:rsidP="00DD759E">
      <w:pPr>
        <w:spacing w:before="240" w:after="240"/>
        <w:jc w:val="both"/>
      </w:pPr>
      <w:r>
        <w:t>A forrásrendszerek által feladandó, tömörített állományok nevénél az alábbi névkonvenció alkalmazandó</w:t>
      </w:r>
      <w:r w:rsidR="00EC736F">
        <w:t>.</w:t>
      </w:r>
      <w:r w:rsidR="00B9758F">
        <w:t xml:space="preserve"> </w:t>
      </w:r>
      <w:r w:rsidR="00ED05B3">
        <w:t>Állomány</w:t>
      </w:r>
      <w:r>
        <w:t xml:space="preserve"> neve: </w:t>
      </w:r>
    </w:p>
    <w:p w14:paraId="1D1A6D94" w14:textId="38E4D2C9" w:rsidR="007070DB" w:rsidRPr="00147CE8" w:rsidRDefault="007070DB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s</w:t>
      </w:r>
      <w:r w:rsidR="00E92F0E" w:rsidRPr="00147CE8">
        <w:rPr>
          <w:rFonts w:ascii="Consolas" w:hAnsi="Consolas"/>
          <w:lang w:eastAsia="hu-HU"/>
        </w:rPr>
        <w:t>zak</w:t>
      </w:r>
      <w:r w:rsidRPr="00147CE8">
        <w:rPr>
          <w:rFonts w:ascii="Consolas" w:hAnsi="Consolas"/>
          <w:lang w:eastAsia="hu-HU"/>
        </w:rPr>
        <w:t>rendszer]_[</w:t>
      </w:r>
      <w:r w:rsidR="00147CE8" w:rsidRPr="00147CE8">
        <w:rPr>
          <w:rFonts w:ascii="Consolas" w:hAnsi="Consolas"/>
          <w:lang w:eastAsia="hu-HU"/>
        </w:rPr>
        <w:t>a</w:t>
      </w:r>
      <w:r w:rsidRPr="00147CE8">
        <w:rPr>
          <w:rFonts w:ascii="Consolas" w:hAnsi="Consolas"/>
          <w:lang w:eastAsia="hu-HU"/>
        </w:rPr>
        <w:t>datkör]</w:t>
      </w:r>
      <w:r w:rsidR="00E92F0E" w:rsidRPr="00147CE8">
        <w:rPr>
          <w:rFonts w:ascii="Consolas" w:hAnsi="Consolas"/>
          <w:lang w:eastAsia="hu-HU"/>
        </w:rPr>
        <w:t>_</w:t>
      </w:r>
      <w:r w:rsidR="005A540B">
        <w:rPr>
          <w:rFonts w:ascii="Consolas" w:hAnsi="Consolas"/>
          <w:lang w:eastAsia="hu-HU"/>
        </w:rPr>
        <w:t>[pir]_</w:t>
      </w:r>
      <w:r w:rsidR="00E92F0E" w:rsidRPr="00147CE8">
        <w:rPr>
          <w:rFonts w:ascii="Consolas" w:hAnsi="Consolas"/>
          <w:lang w:eastAsia="hu-HU"/>
        </w:rPr>
        <w:t>[</w:t>
      </w:r>
      <w:r w:rsidR="002C5989">
        <w:rPr>
          <w:rFonts w:ascii="Consolas" w:hAnsi="Consolas"/>
          <w:lang w:eastAsia="hu-HU"/>
        </w:rPr>
        <w:t>fejlesztő</w:t>
      </w:r>
      <w:r w:rsidR="00E92F0E" w:rsidRPr="00147CE8">
        <w:rPr>
          <w:rFonts w:ascii="Consolas" w:hAnsi="Consolas"/>
          <w:lang w:eastAsia="hu-HU"/>
        </w:rPr>
        <w:t>]</w:t>
      </w:r>
      <w:r w:rsidRPr="00147CE8">
        <w:rPr>
          <w:rFonts w:ascii="Consolas" w:hAnsi="Consolas"/>
          <w:lang w:eastAsia="hu-HU"/>
        </w:rPr>
        <w:t>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</w:t>
      </w:r>
      <w:proofErr w:type="gramStart"/>
      <w:r w:rsidRPr="00147CE8">
        <w:rPr>
          <w:rFonts w:ascii="Consolas" w:hAnsi="Consolas"/>
          <w:lang w:eastAsia="hu-HU"/>
        </w:rPr>
        <w:t>tól]_</w:t>
      </w:r>
      <w:proofErr w:type="gramEnd"/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dőszak_ig].tar.gz</w:t>
      </w:r>
    </w:p>
    <w:p w14:paraId="10B1C90B" w14:textId="0295C857" w:rsidR="00ED05B3" w:rsidRDefault="00ED05B3" w:rsidP="00ED05B3">
      <w:pPr>
        <w:spacing w:before="240" w:after="240"/>
        <w:rPr>
          <w:lang w:eastAsia="hu-HU"/>
        </w:rPr>
      </w:pPr>
      <w:r>
        <w:rPr>
          <w:lang w:eastAsia="hu-HU"/>
        </w:rPr>
        <w:t>ahol,</w:t>
      </w:r>
    </w:p>
    <w:p w14:paraId="40BD5567" w14:textId="6E9D145C" w:rsidR="007070DB" w:rsidRDefault="00E92F0E" w:rsidP="00ED05B3">
      <w:pPr>
        <w:spacing w:before="240" w:after="240"/>
        <w:rPr>
          <w:lang w:eastAsia="hu-HU"/>
        </w:rPr>
      </w:pPr>
      <w:r w:rsidRPr="00E92F0E">
        <w:rPr>
          <w:b/>
          <w:lang w:eastAsia="hu-HU"/>
        </w:rPr>
        <w:t>Szakrendszer</w:t>
      </w:r>
      <w:r w:rsidR="007070DB">
        <w:rPr>
          <w:lang w:eastAsia="hu-HU"/>
        </w:rPr>
        <w:t>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662"/>
      </w:tblGrid>
      <w:tr w:rsidR="00671E39" w:rsidRPr="00F01E36" w14:paraId="01CC0624" w14:textId="77777777" w:rsidTr="0085475D">
        <w:trPr>
          <w:trHeight w:val="30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018CB4" w14:textId="28B64D76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Szakrendszer k</w:t>
            </w:r>
            <w:r w:rsidR="00671E39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87F96E0" w14:textId="061F81E9" w:rsidR="00671E39" w:rsidRPr="00F01E36" w:rsidRDefault="00E92F0E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Szakrendszer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</w:tr>
      <w:tr w:rsidR="00671E39" w:rsidRPr="00F01E36" w14:paraId="72C1C6EF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42BC" w14:textId="6FDF3B4F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keret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DDC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ASP szakrendszeri portfólió keret alkalmazása</w:t>
            </w:r>
          </w:p>
        </w:tc>
      </w:tr>
      <w:tr w:rsidR="00671E39" w:rsidRPr="00F01E36" w14:paraId="4AFDFB81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AE5C" w14:textId="61F340A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AE1B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Gazdálkodási rendszer</w:t>
            </w:r>
          </w:p>
        </w:tc>
      </w:tr>
      <w:tr w:rsidR="00671E39" w:rsidRPr="00F01E36" w14:paraId="5DAD0EDB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5876" w14:textId="4C0449B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D1D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Adóügyi rendszer</w:t>
            </w:r>
          </w:p>
        </w:tc>
      </w:tr>
      <w:tr w:rsidR="00671E39" w:rsidRPr="00F01E36" w14:paraId="58929931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1EC" w14:textId="5B8CE5C5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ivk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6D3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Ingatlan-vagyonkataszter</w:t>
            </w:r>
          </w:p>
        </w:tc>
      </w:tr>
      <w:tr w:rsidR="00671E39" w:rsidRPr="00F01E36" w14:paraId="77E8BCC7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404" w14:textId="47578CCF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208D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Iratkezelő rendszer</w:t>
            </w:r>
          </w:p>
        </w:tc>
      </w:tr>
      <w:tr w:rsidR="00671E39" w:rsidRPr="00F01E36" w14:paraId="4131BE28" w14:textId="77777777" w:rsidTr="00BC5D24">
        <w:trPr>
          <w:cantSplit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0C4A" w14:textId="04C1BDAA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3F3D" w14:textId="13AD78F5" w:rsidR="00671E39" w:rsidRPr="00F01E36" w:rsidRDefault="00671E39" w:rsidP="00766ECD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Ipar</w:t>
            </w:r>
            <w:r w:rsidR="00F04DD4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és kereskedelmi rendszer</w:t>
            </w:r>
          </w:p>
        </w:tc>
      </w:tr>
      <w:tr w:rsidR="00671E39" w:rsidRPr="00F01E36" w14:paraId="0950F251" w14:textId="77777777" w:rsidTr="00BC5D2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EACF" w14:textId="1795DBC8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lastRenderedPageBreak/>
              <w:t>ktorzs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DEB7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Kincstár Közhiteles Törzskönyvi Nyilvántartása</w:t>
            </w:r>
          </w:p>
        </w:tc>
      </w:tr>
      <w:tr w:rsidR="00671E39" w:rsidRPr="00F01E36" w14:paraId="64D0F96C" w14:textId="77777777" w:rsidTr="00BC5D24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CD1E" w14:textId="6B1D43E5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onegm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A82" w14:textId="77777777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Önkormányzati Előirányzat Modul (Kincstár)</w:t>
            </w:r>
          </w:p>
        </w:tc>
      </w:tr>
    </w:tbl>
    <w:bookmarkStart w:id="47" w:name="_Ref509922856"/>
    <w:p w14:paraId="5221C147" w14:textId="3D824D08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D34B29">
        <w:rPr>
          <w:b w:val="0"/>
          <w:bCs w:val="0"/>
          <w:color w:val="auto"/>
          <w:sz w:val="18"/>
        </w:rPr>
        <w:fldChar w:fldCharType="begin"/>
      </w:r>
      <w:r w:rsidRPr="00D34B29">
        <w:rPr>
          <w:b w:val="0"/>
          <w:bCs w:val="0"/>
          <w:color w:val="auto"/>
          <w:sz w:val="18"/>
        </w:rPr>
        <w:instrText xml:space="preserve"> SEQ táblázat \* ARABIC </w:instrText>
      </w:r>
      <w:r w:rsidRPr="00D34B29">
        <w:rPr>
          <w:b w:val="0"/>
          <w:bCs w:val="0"/>
          <w:color w:val="auto"/>
          <w:sz w:val="18"/>
        </w:rPr>
        <w:fldChar w:fldCharType="separate"/>
      </w:r>
      <w:r w:rsidR="005B4689">
        <w:rPr>
          <w:b w:val="0"/>
          <w:bCs w:val="0"/>
          <w:noProof/>
          <w:color w:val="auto"/>
          <w:sz w:val="18"/>
        </w:rPr>
        <w:t>1</w:t>
      </w:r>
      <w:r w:rsidRPr="00D34B29">
        <w:rPr>
          <w:b w:val="0"/>
          <w:bCs w:val="0"/>
          <w:color w:val="auto"/>
          <w:sz w:val="18"/>
        </w:rPr>
        <w:fldChar w:fldCharType="end"/>
      </w:r>
      <w:r w:rsidRPr="00D34B29">
        <w:rPr>
          <w:b w:val="0"/>
          <w:bCs w:val="0"/>
          <w:color w:val="auto"/>
          <w:sz w:val="18"/>
        </w:rPr>
        <w:t>. táblázat – Szakrendszer kódok</w:t>
      </w:r>
      <w:bookmarkEnd w:id="47"/>
    </w:p>
    <w:p w14:paraId="01337AD1" w14:textId="63C7886A" w:rsidR="007070DB" w:rsidRDefault="00671E39" w:rsidP="00671E39">
      <w:pPr>
        <w:spacing w:before="240" w:after="240"/>
        <w:rPr>
          <w:lang w:eastAsia="hu-HU"/>
        </w:rPr>
      </w:pPr>
      <w:r w:rsidRPr="00094AF1">
        <w:rPr>
          <w:b/>
          <w:lang w:eastAsia="hu-HU"/>
        </w:rPr>
        <w:t>Adatkör</w:t>
      </w:r>
      <w:r w:rsidR="005E63AA" w:rsidRPr="005E63AA">
        <w:rPr>
          <w:lang w:eastAsia="hu-HU"/>
        </w:rPr>
        <w:t xml:space="preserve"> (bővítés alatt)</w:t>
      </w:r>
      <w:r>
        <w:rPr>
          <w:lang w:eastAsia="hu-HU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6011"/>
        <w:gridCol w:w="1559"/>
      </w:tblGrid>
      <w:tr w:rsidR="00671E39" w:rsidRPr="00F01E36" w14:paraId="2A7B659D" w14:textId="77777777" w:rsidTr="00B80CBA">
        <w:trPr>
          <w:trHeight w:val="300"/>
        </w:trPr>
        <w:tc>
          <w:tcPr>
            <w:tcW w:w="1644" w:type="dxa"/>
            <w:shd w:val="clear" w:color="auto" w:fill="BFBFBF" w:themeFill="background1" w:themeFillShade="BF"/>
            <w:noWrap/>
            <w:vAlign w:val="bottom"/>
            <w:hideMark/>
          </w:tcPr>
          <w:p w14:paraId="023CCBE8" w14:textId="5F934517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Adatkör k</w:t>
            </w:r>
            <w:r w:rsidR="00671E39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011" w:type="dxa"/>
            <w:shd w:val="clear" w:color="auto" w:fill="BFBFBF" w:themeFill="background1" w:themeFillShade="BF"/>
            <w:noWrap/>
            <w:vAlign w:val="bottom"/>
            <w:hideMark/>
          </w:tcPr>
          <w:p w14:paraId="71672D9D" w14:textId="35D6110D" w:rsidR="00671E39" w:rsidRPr="00F01E36" w:rsidRDefault="00671E39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Adatkör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bottom"/>
            <w:hideMark/>
          </w:tcPr>
          <w:p w14:paraId="1E4DD1EE" w14:textId="0CDF7794" w:rsidR="00671E39" w:rsidRPr="00F01E36" w:rsidRDefault="00BC5D24" w:rsidP="00671E39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Szakr</w:t>
            </w:r>
            <w:r w:rsidR="00B80CBA">
              <w:rPr>
                <w:rFonts w:eastAsia="Times New Roman" w:cs="Arial"/>
                <w:b/>
                <w:bCs/>
                <w:color w:val="000000"/>
                <w:lang w:eastAsia="hu-HU"/>
              </w:rPr>
              <w:t>end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sz</w:t>
            </w:r>
            <w:r w:rsidR="00B80CBA">
              <w:rPr>
                <w:rFonts w:eastAsia="Times New Roman" w:cs="Arial"/>
                <w:b/>
                <w:bCs/>
                <w:color w:val="000000"/>
                <w:lang w:eastAsia="hu-HU"/>
              </w:rPr>
              <w:t>er</w:t>
            </w:r>
          </w:p>
        </w:tc>
      </w:tr>
      <w:tr w:rsidR="00671E39" w:rsidRPr="00F01E36" w14:paraId="77CE8BFF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  <w:hideMark/>
          </w:tcPr>
          <w:p w14:paraId="5AF5FCD1" w14:textId="095E1FFC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  <w:r w:rsidR="007F21F0">
              <w:rPr>
                <w:rFonts w:eastAsia="Times New Roman" w:cs="Arial"/>
                <w:color w:val="000000"/>
                <w:lang w:eastAsia="hu-HU"/>
              </w:rPr>
              <w:t>heti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  <w:hideMark/>
          </w:tcPr>
          <w:p w14:paraId="29F0D464" w14:textId="4AE8339D" w:rsidR="00671E39" w:rsidRPr="00F01E36" w:rsidRDefault="00671E39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KGR</w:t>
            </w:r>
            <w:r w:rsidR="008E477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K11 űrlap</w:t>
            </w:r>
            <w:r w:rsidR="0039140E">
              <w:rPr>
                <w:rFonts w:eastAsia="Times New Roman" w:cs="Arial"/>
                <w:color w:val="000000"/>
                <w:lang w:eastAsia="hu-HU"/>
              </w:rPr>
              <w:t>ok</w:t>
            </w:r>
            <w:r w:rsidR="00A6264D">
              <w:rPr>
                <w:rFonts w:eastAsia="Times New Roman" w:cs="Arial"/>
                <w:color w:val="000000"/>
                <w:lang w:eastAsia="hu-HU"/>
              </w:rPr>
              <w:t xml:space="preserve"> szabály</w:t>
            </w:r>
            <w:r w:rsidR="0039140E">
              <w:rPr>
                <w:rFonts w:eastAsia="Times New Roman" w:cs="Arial"/>
                <w:color w:val="000000"/>
                <w:lang w:eastAsia="hu-HU"/>
              </w:rPr>
              <w:t>a</w:t>
            </w:r>
            <w:r w:rsidR="00A6264D">
              <w:rPr>
                <w:rFonts w:eastAsia="Times New Roman" w:cs="Arial"/>
                <w:color w:val="000000"/>
                <w:lang w:eastAsia="hu-HU"/>
              </w:rPr>
              <w:t>i szerint képzett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7F21F0">
              <w:rPr>
                <w:rFonts w:eastAsia="Times New Roman" w:cs="Arial"/>
                <w:color w:val="000000"/>
                <w:lang w:eastAsia="hu-HU"/>
              </w:rPr>
              <w:t xml:space="preserve">heti 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aggregátumok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10BA7A" w14:textId="32FC79DA" w:rsidR="00671E39" w:rsidRPr="00F01E36" w:rsidRDefault="00A414BC" w:rsidP="00671E39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7F21F0" w:rsidRPr="00F01E36" w14:paraId="2A1BFB10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0BDAFB30" w14:textId="498CA755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urlaphavi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AE31303" w14:textId="29AEBAE5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KGR</w:t>
            </w:r>
            <w:r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K11 űrlap</w:t>
            </w:r>
            <w:r>
              <w:rPr>
                <w:rFonts w:eastAsia="Times New Roman" w:cs="Arial"/>
                <w:color w:val="000000"/>
                <w:lang w:eastAsia="hu-HU"/>
              </w:rPr>
              <w:t>ok szabályai szerint képzett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havi 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aggregátumok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45D4B3C" w14:textId="3666240A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2530C0" w:rsidRPr="00F01E36" w14:paraId="3CCFFA5D" w14:textId="77777777" w:rsidTr="00B80CBA">
        <w:trPr>
          <w:trHeight w:val="300"/>
          <w:ins w:id="48" w:author="Márió Kurdi" w:date="2018-12-01T12:48:00Z"/>
        </w:trPr>
        <w:tc>
          <w:tcPr>
            <w:tcW w:w="1644" w:type="dxa"/>
            <w:shd w:val="clear" w:color="auto" w:fill="auto"/>
            <w:noWrap/>
            <w:vAlign w:val="bottom"/>
          </w:tcPr>
          <w:p w14:paraId="33A2CBFD" w14:textId="235F6F92" w:rsidR="002530C0" w:rsidRDefault="002530C0" w:rsidP="007F21F0">
            <w:pPr>
              <w:rPr>
                <w:ins w:id="49" w:author="Márió Kurdi" w:date="2018-12-01T12:48:00Z"/>
                <w:rFonts w:eastAsia="Times New Roman" w:cs="Arial"/>
                <w:color w:val="000000"/>
                <w:lang w:eastAsia="hu-HU"/>
              </w:rPr>
            </w:pPr>
            <w:ins w:id="50" w:author="Márió Kurdi" w:date="2018-12-01T12:48:00Z">
              <w:r>
                <w:rPr>
                  <w:rFonts w:eastAsia="Times New Roman" w:cs="Arial"/>
                  <w:color w:val="000000"/>
                  <w:lang w:eastAsia="hu-HU"/>
                </w:rPr>
                <w:t>analitika</w:t>
              </w:r>
            </w:ins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7786994" w14:textId="4643374B" w:rsidR="002530C0" w:rsidRPr="00F01E36" w:rsidRDefault="002530C0" w:rsidP="007F21F0">
            <w:pPr>
              <w:rPr>
                <w:ins w:id="51" w:author="Márió Kurdi" w:date="2018-12-01T12:48:00Z"/>
                <w:rFonts w:eastAsia="Times New Roman" w:cs="Arial"/>
                <w:color w:val="000000"/>
                <w:lang w:eastAsia="hu-HU"/>
              </w:rPr>
            </w:pPr>
            <w:ins w:id="52" w:author="Márió Kurdi" w:date="2018-12-01T12:49:00Z">
              <w:r>
                <w:rPr>
                  <w:rFonts w:eastAsia="Times New Roman" w:cs="Arial"/>
                  <w:color w:val="000000"/>
                  <w:lang w:eastAsia="hu-HU"/>
                </w:rPr>
                <w:t>Elemi, analitikus adatok adatköre</w:t>
              </w:r>
            </w:ins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76FCE0" w14:textId="40CAE172" w:rsidR="002530C0" w:rsidRDefault="002530C0" w:rsidP="007F21F0">
            <w:pPr>
              <w:rPr>
                <w:ins w:id="53" w:author="Márió Kurdi" w:date="2018-12-01T12:48:00Z"/>
                <w:rFonts w:eastAsia="Times New Roman" w:cs="Arial"/>
                <w:color w:val="000000"/>
                <w:lang w:eastAsia="hu-HU"/>
              </w:rPr>
            </w:pPr>
            <w:proofErr w:type="spellStart"/>
            <w:ins w:id="54" w:author="Márió Kurdi" w:date="2018-12-01T12:49:00Z">
              <w:r>
                <w:rPr>
                  <w:rFonts w:eastAsia="Times New Roman" w:cs="Arial"/>
                  <w:color w:val="000000"/>
                  <w:lang w:eastAsia="hu-HU"/>
                </w:rPr>
                <w:t>gazd</w:t>
              </w:r>
            </w:ins>
            <w:proofErr w:type="spellEnd"/>
          </w:p>
        </w:tc>
      </w:tr>
      <w:tr w:rsidR="007F21F0" w:rsidRPr="00F01E36" w:rsidDel="002530C0" w14:paraId="6948885A" w14:textId="58ACF95D" w:rsidTr="00B80CBA">
        <w:trPr>
          <w:trHeight w:val="300"/>
          <w:del w:id="55" w:author="Márió Kurdi" w:date="2018-12-01T12:48:00Z"/>
        </w:trPr>
        <w:tc>
          <w:tcPr>
            <w:tcW w:w="1644" w:type="dxa"/>
            <w:shd w:val="clear" w:color="auto" w:fill="auto"/>
            <w:noWrap/>
            <w:vAlign w:val="bottom"/>
          </w:tcPr>
          <w:p w14:paraId="23B9D9FE" w14:textId="16B14034" w:rsidR="007F21F0" w:rsidDel="002530C0" w:rsidRDefault="007F21F0" w:rsidP="007F21F0">
            <w:pPr>
              <w:rPr>
                <w:del w:id="56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57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kotval</w:delText>
              </w:r>
            </w:del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BECAE2E" w14:textId="6A4726D6" w:rsidR="007F21F0" w:rsidRPr="00F01E36" w:rsidDel="002530C0" w:rsidRDefault="007F21F0" w:rsidP="007F21F0">
            <w:pPr>
              <w:rPr>
                <w:del w:id="58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59" w:author="Márió Kurdi" w:date="2018-12-01T12:48:00Z">
              <w:r w:rsidRPr="00000CC8" w:rsidDel="002530C0">
                <w:rPr>
                  <w:rFonts w:eastAsia="Times New Roman" w:cs="Arial"/>
                  <w:color w:val="000000"/>
                  <w:lang w:eastAsia="hu-HU"/>
                </w:rPr>
                <w:delText>Kötelezettségvállalások, más fizetési kötelezettségek</w:delText>
              </w:r>
            </w:del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1E2EA70" w14:textId="79554E62" w:rsidR="007F21F0" w:rsidDel="002530C0" w:rsidRDefault="007F21F0" w:rsidP="007F21F0">
            <w:pPr>
              <w:rPr>
                <w:del w:id="60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61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gazd</w:delText>
              </w:r>
            </w:del>
          </w:p>
        </w:tc>
      </w:tr>
      <w:tr w:rsidR="00583EB1" w:rsidRPr="00F01E36" w:rsidDel="002530C0" w14:paraId="2E8B28FB" w14:textId="1563AC02" w:rsidTr="00B80CBA">
        <w:trPr>
          <w:trHeight w:val="300"/>
          <w:del w:id="62" w:author="Márió Kurdi" w:date="2018-12-01T12:48:00Z"/>
        </w:trPr>
        <w:tc>
          <w:tcPr>
            <w:tcW w:w="1644" w:type="dxa"/>
            <w:shd w:val="clear" w:color="auto" w:fill="auto"/>
            <w:noWrap/>
            <w:vAlign w:val="bottom"/>
          </w:tcPr>
          <w:p w14:paraId="3305F3D6" w14:textId="0C0367A4" w:rsidR="00583EB1" w:rsidDel="002530C0" w:rsidRDefault="00583EB1" w:rsidP="007F21F0">
            <w:pPr>
              <w:rPr>
                <w:del w:id="63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64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koveteles</w:delText>
              </w:r>
            </w:del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66824CC" w14:textId="4AAC96D4" w:rsidR="00583EB1" w:rsidRPr="00000CC8" w:rsidDel="002530C0" w:rsidRDefault="00583EB1" w:rsidP="007F21F0">
            <w:pPr>
              <w:rPr>
                <w:del w:id="65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66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Követelések adatai</w:delText>
              </w:r>
            </w:del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586798" w14:textId="0E6D6260" w:rsidR="00583EB1" w:rsidDel="002530C0" w:rsidRDefault="00583EB1" w:rsidP="007F21F0">
            <w:pPr>
              <w:rPr>
                <w:del w:id="67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68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gazd</w:delText>
              </w:r>
            </w:del>
          </w:p>
        </w:tc>
      </w:tr>
      <w:tr w:rsidR="00583EB1" w:rsidRPr="00F01E36" w:rsidDel="002530C0" w14:paraId="51FE1D15" w14:textId="6242A723" w:rsidTr="00B80CBA">
        <w:trPr>
          <w:trHeight w:val="300"/>
          <w:del w:id="69" w:author="Márió Kurdi" w:date="2018-12-01T12:48:00Z"/>
        </w:trPr>
        <w:tc>
          <w:tcPr>
            <w:tcW w:w="1644" w:type="dxa"/>
            <w:shd w:val="clear" w:color="auto" w:fill="auto"/>
            <w:noWrap/>
            <w:vAlign w:val="bottom"/>
          </w:tcPr>
          <w:p w14:paraId="196E8A5F" w14:textId="137E77E2" w:rsidR="00583EB1" w:rsidDel="002530C0" w:rsidRDefault="00583EB1" w:rsidP="007F21F0">
            <w:pPr>
              <w:rPr>
                <w:del w:id="70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71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penzforg</w:delText>
              </w:r>
            </w:del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40BF124A" w14:textId="5A7AB2C5" w:rsidR="00583EB1" w:rsidRPr="00000CC8" w:rsidDel="002530C0" w:rsidRDefault="00583EB1" w:rsidP="007F21F0">
            <w:pPr>
              <w:rPr>
                <w:del w:id="72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73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Pénzforgalmi adatok</w:delText>
              </w:r>
            </w:del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2D6810" w14:textId="35E9B7F3" w:rsidR="00583EB1" w:rsidDel="002530C0" w:rsidRDefault="00583EB1" w:rsidP="007F21F0">
            <w:pPr>
              <w:rPr>
                <w:del w:id="74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75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gazd</w:delText>
              </w:r>
            </w:del>
          </w:p>
        </w:tc>
      </w:tr>
      <w:tr w:rsidR="00583EB1" w:rsidRPr="00F01E36" w:rsidDel="002530C0" w14:paraId="3172E6F1" w14:textId="0BCBF57A" w:rsidTr="00B80CBA">
        <w:trPr>
          <w:trHeight w:val="300"/>
          <w:del w:id="76" w:author="Márió Kurdi" w:date="2018-12-01T12:48:00Z"/>
        </w:trPr>
        <w:tc>
          <w:tcPr>
            <w:tcW w:w="1644" w:type="dxa"/>
            <w:shd w:val="clear" w:color="auto" w:fill="auto"/>
            <w:noWrap/>
            <w:vAlign w:val="bottom"/>
          </w:tcPr>
          <w:p w14:paraId="2B70668B" w14:textId="18B3646B" w:rsidR="00583EB1" w:rsidDel="002530C0" w:rsidRDefault="00583EB1" w:rsidP="007F21F0">
            <w:pPr>
              <w:rPr>
                <w:del w:id="77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78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eszkoz</w:delText>
              </w:r>
            </w:del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21AB25F" w14:textId="2D6A321D" w:rsidR="00583EB1" w:rsidRPr="00000CC8" w:rsidDel="002530C0" w:rsidRDefault="00583EB1" w:rsidP="007F21F0">
            <w:pPr>
              <w:rPr>
                <w:del w:id="79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80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Eszköz adatok</w:delText>
              </w:r>
            </w:del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539B21E" w14:textId="5845E0BF" w:rsidR="00583EB1" w:rsidDel="002530C0" w:rsidRDefault="00583EB1" w:rsidP="007F21F0">
            <w:pPr>
              <w:rPr>
                <w:del w:id="81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82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gazd</w:delText>
              </w:r>
            </w:del>
          </w:p>
        </w:tc>
      </w:tr>
      <w:tr w:rsidR="00583EB1" w:rsidRPr="00F01E36" w:rsidDel="002530C0" w14:paraId="13180807" w14:textId="64182558" w:rsidTr="00B80CBA">
        <w:trPr>
          <w:trHeight w:val="300"/>
          <w:del w:id="83" w:author="Márió Kurdi" w:date="2018-12-01T12:48:00Z"/>
        </w:trPr>
        <w:tc>
          <w:tcPr>
            <w:tcW w:w="1644" w:type="dxa"/>
            <w:shd w:val="clear" w:color="auto" w:fill="auto"/>
            <w:noWrap/>
            <w:vAlign w:val="bottom"/>
          </w:tcPr>
          <w:p w14:paraId="58531078" w14:textId="3239DE32" w:rsidR="00583EB1" w:rsidDel="002530C0" w:rsidRDefault="00583EB1" w:rsidP="007F21F0">
            <w:pPr>
              <w:rPr>
                <w:del w:id="84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85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kozos</w:delText>
              </w:r>
            </w:del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5ABBCBD" w14:textId="2AC78D53" w:rsidR="00583EB1" w:rsidRPr="00000CC8" w:rsidDel="002530C0" w:rsidRDefault="00583EB1" w:rsidP="00B028C6">
            <w:pPr>
              <w:rPr>
                <w:del w:id="86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87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 xml:space="preserve">Közös, több </w:delText>
              </w:r>
              <w:r w:rsidR="00B028C6" w:rsidDel="002530C0">
                <w:rPr>
                  <w:rFonts w:eastAsia="Times New Roman" w:cs="Arial"/>
                  <w:color w:val="000000"/>
                  <w:lang w:eastAsia="hu-HU"/>
                </w:rPr>
                <w:delText>gazdálkodási adatkört</w:delText>
              </w:r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 xml:space="preserve"> </w:delText>
              </w:r>
              <w:r w:rsidR="00B028C6" w:rsidDel="002530C0">
                <w:rPr>
                  <w:rFonts w:eastAsia="Times New Roman" w:cs="Arial"/>
                  <w:color w:val="000000"/>
                  <w:lang w:eastAsia="hu-HU"/>
                </w:rPr>
                <w:delText>érintő táblák</w:delText>
              </w:r>
            </w:del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8745CC7" w14:textId="4FDCC902" w:rsidR="00583EB1" w:rsidDel="002530C0" w:rsidRDefault="00583EB1" w:rsidP="007F21F0">
            <w:pPr>
              <w:rPr>
                <w:del w:id="88" w:author="Márió Kurdi" w:date="2018-12-01T12:48:00Z"/>
                <w:rFonts w:eastAsia="Times New Roman" w:cs="Arial"/>
                <w:color w:val="000000"/>
                <w:lang w:eastAsia="hu-HU"/>
              </w:rPr>
            </w:pPr>
            <w:del w:id="89" w:author="Márió Kurdi" w:date="2018-12-01T12:48:00Z">
              <w:r w:rsidDel="002530C0">
                <w:rPr>
                  <w:rFonts w:eastAsia="Times New Roman" w:cs="Arial"/>
                  <w:color w:val="000000"/>
                  <w:lang w:eastAsia="hu-HU"/>
                </w:rPr>
                <w:delText>gazd</w:delText>
              </w:r>
            </w:del>
          </w:p>
        </w:tc>
      </w:tr>
      <w:tr w:rsidR="007F21F0" w:rsidRPr="00F01E36" w14:paraId="027B017C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50998871" w14:textId="432BC6A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szallas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D1449D8" w14:textId="7F175AFB" w:rsidR="007F21F0" w:rsidRPr="00F01E36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IPARKER rendszer szálláshelyek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61A16E" w14:textId="0F7B1841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6F1DA46C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C0567BE" w14:textId="306074E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piac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6699E51" w14:textId="5C961792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piac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CEB6F66" w14:textId="2F762A4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6F9FEE6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FAB4AC5" w14:textId="350330C3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rendezveny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9602EF9" w14:textId="08CD3F57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rendezvény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F6E444" w14:textId="06E54B67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3BCA6AB0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A2A4C9D" w14:textId="73F2191D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telep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3C9F01A" w14:textId="55E2FF4F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telephely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0CEC19" w14:textId="7C5B140F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3002A734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8EDACC8" w14:textId="56A4891D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uzlet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10A34B9" w14:textId="7BABE939" w:rsidR="007F21F0" w:rsidRDefault="007F21F0" w:rsidP="00FF1F51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 xml:space="preserve">IPARKER rendszer </w:t>
            </w:r>
            <w:r w:rsidR="00FF1F51">
              <w:rPr>
                <w:rFonts w:eastAsia="Times New Roman" w:cs="Arial"/>
                <w:color w:val="000000"/>
                <w:lang w:eastAsia="hu-HU"/>
              </w:rPr>
              <w:t>üzlet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F955C4C" w14:textId="4273647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iparker</w:t>
            </w:r>
            <w:proofErr w:type="spellEnd"/>
          </w:p>
        </w:tc>
      </w:tr>
      <w:tr w:rsidR="007F21F0" w:rsidRPr="00F01E36" w14:paraId="3FFA443D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257E6DF" w14:textId="13EF4CB8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torzs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3140F385" w14:textId="6DFE376C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Adó szakrendszer adóalany nyilvántartása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3CB0E8F" w14:textId="43D4D710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7F21F0" w:rsidRPr="00F01E36" w14:paraId="57B54D27" w14:textId="77777777" w:rsidTr="00B80CBA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7D9F4543" w14:textId="556CD223" w:rsidR="007F21F0" w:rsidRDefault="00D65333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bevallas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6231219C" w14:textId="4AC672BD" w:rsidR="007F21F0" w:rsidRDefault="00D65333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Adó adatkör bevallás adatai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E34AB2" w14:textId="189B9BF4" w:rsidR="007F21F0" w:rsidRDefault="007F21F0" w:rsidP="007F21F0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8419F1" w:rsidRPr="00F01E36" w14:paraId="6C30AE04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63EB8C14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 w:rsidRPr="0055562C"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E69C596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CE0208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8419F1" w:rsidRPr="00F01E36" w14:paraId="2827C9DD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2290C9BD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5562C">
              <w:rPr>
                <w:rFonts w:eastAsia="Times New Roman" w:cs="Arial"/>
                <w:color w:val="000000"/>
                <w:lang w:eastAsia="hu-HU"/>
              </w:rPr>
              <w:t>penzugy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7981BEC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Pénzügyi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173F26C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8419F1" w:rsidRPr="00F01E36" w14:paraId="720FB142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1977F8B5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5562C">
              <w:rPr>
                <w:rFonts w:eastAsia="Times New Roman" w:cs="Arial"/>
                <w:color w:val="000000"/>
                <w:lang w:eastAsia="hu-HU"/>
              </w:rPr>
              <w:t>osszesito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2A8CEDEE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Összesítő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908372" w14:textId="77777777" w:rsidR="008419F1" w:rsidRDefault="008419F1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ado</w:t>
            </w:r>
            <w:proofErr w:type="spellEnd"/>
          </w:p>
        </w:tc>
      </w:tr>
      <w:tr w:rsidR="00CF6812" w:rsidRPr="00F01E36" w14:paraId="50A74507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6518B83C" w14:textId="200B291A" w:rsidR="00CF6812" w:rsidRPr="0055562C" w:rsidRDefault="00A51ECC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</w:t>
            </w:r>
            <w:r w:rsidR="005C7C5A">
              <w:rPr>
                <w:rFonts w:eastAsia="Times New Roman" w:cs="Arial"/>
                <w:color w:val="000000"/>
                <w:lang w:eastAsia="hu-HU"/>
              </w:rPr>
              <w:t>gyirat</w:t>
            </w:r>
            <w:proofErr w:type="spellEnd"/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0060B243" w14:textId="31E46F4D" w:rsidR="00CF6812" w:rsidRDefault="00A51ECC" w:rsidP="00B933BF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Ü</w:t>
            </w:r>
            <w:r w:rsidR="005C7C5A">
              <w:rPr>
                <w:rFonts w:eastAsia="Times New Roman" w:cs="Arial"/>
                <w:color w:val="000000"/>
                <w:lang w:eastAsia="hu-HU"/>
              </w:rPr>
              <w:t xml:space="preserve">gy 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és irat </w:t>
            </w:r>
            <w:r w:rsidR="005C7C5A">
              <w:rPr>
                <w:rFonts w:eastAsia="Times New Roman" w:cs="Arial"/>
                <w:color w:val="000000"/>
                <w:lang w:eastAsia="hu-HU"/>
              </w:rPr>
              <w:t>elemi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8A36D5D" w14:textId="5B11EFBF" w:rsid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</w:tr>
      <w:tr w:rsidR="00CF6812" w:rsidRPr="00F01E36" w14:paraId="37AE03A0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0C38A82" w14:textId="2F7F1134" w:rsidR="00CF6812" w:rsidRP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statisztika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58A5709F" w14:textId="50582F5A" w:rsidR="00CF6812" w:rsidRP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A helyi önkormányzat államigazgatási és önkormányzati hatósági ügyekben hozott elsőfokú döntéseinek összefoglaló statisztikája ágazatok szerint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DE63F8" w14:textId="585674A2" w:rsidR="00CF6812" w:rsidRDefault="00CF6812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irat</w:t>
            </w:r>
          </w:p>
        </w:tc>
      </w:tr>
      <w:tr w:rsidR="00B933BF" w:rsidRPr="00F01E36" w14:paraId="3775CC4B" w14:textId="77777777" w:rsidTr="00A51ECC">
        <w:trPr>
          <w:trHeight w:val="300"/>
        </w:trPr>
        <w:tc>
          <w:tcPr>
            <w:tcW w:w="1644" w:type="dxa"/>
            <w:shd w:val="clear" w:color="auto" w:fill="auto"/>
            <w:noWrap/>
            <w:vAlign w:val="bottom"/>
          </w:tcPr>
          <w:p w14:paraId="36A5FEB0" w14:textId="438EE2D4" w:rsidR="00B933BF" w:rsidRDefault="00B933BF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kataszter</w:t>
            </w:r>
          </w:p>
        </w:tc>
        <w:tc>
          <w:tcPr>
            <w:tcW w:w="6011" w:type="dxa"/>
            <w:shd w:val="clear" w:color="auto" w:fill="auto"/>
            <w:noWrap/>
            <w:vAlign w:val="bottom"/>
          </w:tcPr>
          <w:p w14:paraId="19287D9B" w14:textId="1CC1942E" w:rsidR="00B933BF" w:rsidRPr="00CF6812" w:rsidRDefault="00B933BF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Ingatlanvagyon kataszter adatok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1676AB7" w14:textId="537642EE" w:rsidR="00B933BF" w:rsidRDefault="00B933BF" w:rsidP="00A51ECC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ivk</w:t>
            </w:r>
            <w:proofErr w:type="spellEnd"/>
          </w:p>
        </w:tc>
      </w:tr>
    </w:tbl>
    <w:bookmarkStart w:id="90" w:name="_Ref509922138"/>
    <w:p w14:paraId="033BD293" w14:textId="1729F8D5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5B4689">
        <w:rPr>
          <w:b w:val="0"/>
          <w:bCs w:val="0"/>
          <w:noProof/>
          <w:color w:val="auto"/>
          <w:sz w:val="18"/>
        </w:rPr>
        <w:t>2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Adatkör</w:t>
      </w:r>
      <w:r w:rsidRPr="00AE7E18">
        <w:rPr>
          <w:b w:val="0"/>
          <w:bCs w:val="0"/>
          <w:color w:val="auto"/>
          <w:sz w:val="18"/>
        </w:rPr>
        <w:t xml:space="preserve"> kódok</w:t>
      </w:r>
      <w:bookmarkEnd w:id="90"/>
    </w:p>
    <w:p w14:paraId="18211BEF" w14:textId="7D234634" w:rsidR="001C1A32" w:rsidRDefault="005A540B" w:rsidP="00394C52">
      <w:pPr>
        <w:spacing w:before="240" w:after="240"/>
        <w:jc w:val="both"/>
      </w:pPr>
      <w:r>
        <w:rPr>
          <w:b/>
          <w:lang w:eastAsia="hu-HU"/>
        </w:rPr>
        <w:t>PIR</w:t>
      </w:r>
      <w:r w:rsidRPr="005A540B">
        <w:rPr>
          <w:lang w:eastAsia="hu-HU"/>
        </w:rPr>
        <w:t>:</w:t>
      </w:r>
      <w:r>
        <w:rPr>
          <w:lang w:eastAsia="hu-HU"/>
        </w:rPr>
        <w:t xml:space="preserve"> </w:t>
      </w:r>
      <w:r>
        <w:t>annak a</w:t>
      </w:r>
      <w:r w:rsidR="00507385">
        <w:t xml:space="preserve"> s</w:t>
      </w:r>
      <w:r>
        <w:t>z</w:t>
      </w:r>
      <w:r w:rsidR="00507385">
        <w:t>ervezetnek</w:t>
      </w:r>
      <w:r>
        <w:t xml:space="preserve"> </w:t>
      </w:r>
      <w:r w:rsidR="00507385">
        <w:t>(</w:t>
      </w:r>
      <w:r>
        <w:t>önkormányzat</w:t>
      </w:r>
      <w:r w:rsidR="00507385">
        <w:t xml:space="preserve">, intézmény, </w:t>
      </w:r>
      <w:r w:rsidR="00333687">
        <w:t xml:space="preserve">nemzetiségi </w:t>
      </w:r>
      <w:r w:rsidR="00507385">
        <w:t>önkormányz</w:t>
      </w:r>
      <w:r w:rsidR="004101A3">
        <w:t>a</w:t>
      </w:r>
      <w:r w:rsidR="00507385">
        <w:t>t</w:t>
      </w:r>
      <w:r w:rsidR="00333687">
        <w:t>, társulás, költségvetési szerv</w:t>
      </w:r>
      <w:r w:rsidR="004101A3">
        <w:t xml:space="preserve"> stb.</w:t>
      </w:r>
      <w:r w:rsidR="00507385">
        <w:t>)</w:t>
      </w:r>
      <w:r>
        <w:t xml:space="preserve"> a PIR-száma, am</w:t>
      </w:r>
      <w:r w:rsidR="0039140E">
        <w:t>ely</w:t>
      </w:r>
      <w:r w:rsidR="004101A3">
        <w:t xml:space="preserve"> rendszeré</w:t>
      </w:r>
      <w:r>
        <w:t>nek az adatai szerepelnek a csomagban.</w:t>
      </w:r>
      <w:r w:rsidR="001C1A32">
        <w:t xml:space="preserve"> Adott esetben egy csomagban több </w:t>
      </w:r>
      <w:r w:rsidR="004101A3">
        <w:t xml:space="preserve">szervezet </w:t>
      </w:r>
      <w:r w:rsidR="001C1A32">
        <w:t>adata</w:t>
      </w:r>
      <w:r w:rsidR="004101A3">
        <w:t>i</w:t>
      </w:r>
      <w:r w:rsidR="001C1A32">
        <w:t xml:space="preserve"> is szerepelhet</w:t>
      </w:r>
      <w:r w:rsidR="004101A3">
        <w:t>nek</w:t>
      </w:r>
      <w:r w:rsidR="001C1A32">
        <w:t xml:space="preserve"> (az egyes csomagokra vonatkozó tartalmi elvárásokat lásd </w:t>
      </w:r>
      <w:r w:rsidR="006B3E72">
        <w:t>külön dokumentációban</w:t>
      </w:r>
      <w:r w:rsidR="001C1A32">
        <w:t>). Ilyenkor</w:t>
      </w:r>
      <w:r w:rsidR="00054012">
        <w:t>:</w:t>
      </w:r>
    </w:p>
    <w:p w14:paraId="118B1C3B" w14:textId="0019A168" w:rsidR="005A540B" w:rsidRDefault="001C1A32" w:rsidP="00DF1AC0">
      <w:pPr>
        <w:pStyle w:val="Listaszerbekezds"/>
        <w:numPr>
          <w:ilvl w:val="0"/>
          <w:numId w:val="7"/>
        </w:numPr>
        <w:spacing w:before="240" w:after="240"/>
        <w:jc w:val="both"/>
        <w:rPr>
          <w:lang w:eastAsia="hu-HU"/>
        </w:rPr>
      </w:pPr>
      <w:r>
        <w:t xml:space="preserve">az ASP esetében az adott </w:t>
      </w:r>
      <w:proofErr w:type="spellStart"/>
      <w:r>
        <w:t>tenantért</w:t>
      </w:r>
      <w:proofErr w:type="spellEnd"/>
      <w:r>
        <w:t xml:space="preserve"> felelős </w:t>
      </w:r>
      <w:r w:rsidR="00507385">
        <w:t>szervezet</w:t>
      </w:r>
      <w:r w:rsidR="004101A3">
        <w:t xml:space="preserve"> (önkormányzat, intézmény, </w:t>
      </w:r>
      <w:r w:rsidR="00333687">
        <w:t xml:space="preserve">nemzetiségi </w:t>
      </w:r>
      <w:r w:rsidR="004101A3">
        <w:t>önkormányzat</w:t>
      </w:r>
      <w:r w:rsidR="00333687">
        <w:t>, társulás, költségvetési szerv</w:t>
      </w:r>
      <w:r w:rsidR="004101A3">
        <w:t xml:space="preserve"> stb.) </w:t>
      </w:r>
      <w:r>
        <w:t>PIR-száma,</w:t>
      </w:r>
    </w:p>
    <w:p w14:paraId="39C87536" w14:textId="7B7E363E" w:rsidR="001C1A32" w:rsidRPr="005A540B" w:rsidRDefault="001C1A32" w:rsidP="00DF1AC0">
      <w:pPr>
        <w:pStyle w:val="Listaszerbekezds"/>
        <w:numPr>
          <w:ilvl w:val="0"/>
          <w:numId w:val="7"/>
        </w:numPr>
        <w:spacing w:before="240" w:after="240"/>
        <w:jc w:val="both"/>
        <w:rPr>
          <w:lang w:eastAsia="hu-HU"/>
        </w:rPr>
      </w:pPr>
      <w:r>
        <w:lastRenderedPageBreak/>
        <w:t>interfészes önkormányza</w:t>
      </w:r>
      <w:r w:rsidR="00430CE7">
        <w:t>t esetében az adott (</w:t>
      </w:r>
      <w:r w:rsidR="00430CE7" w:rsidRPr="004101A3">
        <w:t>1254</w:t>
      </w:r>
      <w:r w:rsidR="00430CE7">
        <w:t>-es szektorkódú) önkormányzat PIR-száma, aki a csomag feladásáért felelős</w:t>
      </w:r>
      <w:r w:rsidR="000D4307">
        <w:t xml:space="preserve">, abban az esetben is, ha </w:t>
      </w:r>
      <w:r w:rsidR="00C26752">
        <w:t xml:space="preserve">a csomag az </w:t>
      </w:r>
      <w:r w:rsidR="000D4307">
        <w:t xml:space="preserve">önállóan gazdálkodó intézményre vonatkozó </w:t>
      </w:r>
      <w:r w:rsidR="00C26752">
        <w:t>adatokat is tartalmaz</w:t>
      </w:r>
      <w:r w:rsidR="00430CE7">
        <w:t>.</w:t>
      </w:r>
    </w:p>
    <w:p w14:paraId="193FC412" w14:textId="6282F83A" w:rsidR="00E92F0E" w:rsidRDefault="002C5989" w:rsidP="00394C52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Fejlesz</w:t>
      </w:r>
      <w:r w:rsidR="00B028C6">
        <w:rPr>
          <w:b/>
          <w:lang w:eastAsia="hu-HU"/>
        </w:rPr>
        <w:t>t</w:t>
      </w:r>
      <w:r>
        <w:rPr>
          <w:b/>
          <w:lang w:eastAsia="hu-HU"/>
        </w:rPr>
        <w:t>ő</w:t>
      </w:r>
      <w:r w:rsidR="00E92F0E">
        <w:rPr>
          <w:lang w:eastAsia="hu-HU"/>
        </w:rPr>
        <w:t>:</w:t>
      </w:r>
      <w:r w:rsidR="005A540B">
        <w:rPr>
          <w:lang w:eastAsia="hu-HU"/>
        </w:rPr>
        <w:t xml:space="preserve"> ASP esetén ’</w:t>
      </w:r>
      <w:proofErr w:type="spellStart"/>
      <w:r w:rsidR="005A540B">
        <w:rPr>
          <w:lang w:eastAsia="hu-HU"/>
        </w:rPr>
        <w:t>asp</w:t>
      </w:r>
      <w:proofErr w:type="spellEnd"/>
      <w:r w:rsidR="005A540B">
        <w:rPr>
          <w:lang w:eastAsia="hu-HU"/>
        </w:rPr>
        <w:t xml:space="preserve">’, </w:t>
      </w:r>
      <w:r w:rsidR="000D4307">
        <w:rPr>
          <w:lang w:eastAsia="hu-HU"/>
        </w:rPr>
        <w:t xml:space="preserve">interfészes </w:t>
      </w:r>
      <w:r w:rsidR="005A540B">
        <w:rPr>
          <w:lang w:eastAsia="hu-HU"/>
        </w:rPr>
        <w:t>önkormányzat esetén annak PIR-száma</w:t>
      </w:r>
      <w:r w:rsidR="000D4307">
        <w:rPr>
          <w:lang w:eastAsia="hu-HU"/>
        </w:rPr>
        <w:t xml:space="preserve"> vagy</w:t>
      </w:r>
      <w:r w:rsidR="005A540B">
        <w:rPr>
          <w:lang w:eastAsia="hu-HU"/>
        </w:rPr>
        <w:t xml:space="preserve"> szállító</w:t>
      </w:r>
      <w:r w:rsidR="000D4307">
        <w:rPr>
          <w:lang w:eastAsia="hu-HU"/>
        </w:rPr>
        <w:t xml:space="preserve">ja </w:t>
      </w:r>
      <w:r w:rsidR="005A540B">
        <w:rPr>
          <w:lang w:eastAsia="hu-HU"/>
        </w:rPr>
        <w:t>esetén a</w:t>
      </w:r>
      <w:r w:rsidR="000D4307">
        <w:rPr>
          <w:lang w:eastAsia="hu-HU"/>
        </w:rPr>
        <w:t xml:space="preserve"> szállító </w:t>
      </w:r>
      <w:r w:rsidR="005A540B">
        <w:rPr>
          <w:lang w:eastAsia="hu-HU"/>
        </w:rPr>
        <w:t>nev</w:t>
      </w:r>
      <w:r w:rsidR="00394C52">
        <w:rPr>
          <w:lang w:eastAsia="hu-HU"/>
        </w:rPr>
        <w:t>éből képzett azonosító</w:t>
      </w:r>
      <w:r w:rsidR="005A540B">
        <w:rPr>
          <w:lang w:eastAsia="hu-HU"/>
        </w:rPr>
        <w:t xml:space="preserve"> az alábbiak szerint.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E92F0E" w:rsidRPr="00F01E36" w14:paraId="0B3F009D" w14:textId="77777777" w:rsidTr="0085475D">
        <w:trPr>
          <w:trHeight w:val="300"/>
          <w:tblHeader/>
        </w:trPr>
        <w:tc>
          <w:tcPr>
            <w:tcW w:w="3119" w:type="dxa"/>
            <w:shd w:val="clear" w:color="auto" w:fill="BFBFBF" w:themeFill="background1" w:themeFillShade="BF"/>
            <w:noWrap/>
            <w:vAlign w:val="bottom"/>
            <w:hideMark/>
          </w:tcPr>
          <w:p w14:paraId="3E51A076" w14:textId="5579B74A" w:rsidR="00E92F0E" w:rsidRPr="00F01E36" w:rsidRDefault="002C5989" w:rsidP="00735CC1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Fejlesztő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k</w:t>
            </w:r>
            <w:r w:rsidR="00E92F0E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ód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ja</w:t>
            </w:r>
          </w:p>
        </w:tc>
        <w:tc>
          <w:tcPr>
            <w:tcW w:w="6095" w:type="dxa"/>
            <w:shd w:val="clear" w:color="auto" w:fill="BFBFBF" w:themeFill="background1" w:themeFillShade="BF"/>
            <w:noWrap/>
            <w:vAlign w:val="bottom"/>
            <w:hideMark/>
          </w:tcPr>
          <w:p w14:paraId="5C859200" w14:textId="0342FD14" w:rsidR="00E92F0E" w:rsidRPr="00F01E36" w:rsidRDefault="002C5989" w:rsidP="00735CC1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Fejlesztő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</w:t>
            </w:r>
            <w:r w:rsidR="00BC5D24"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>neve</w:t>
            </w:r>
          </w:p>
        </w:tc>
      </w:tr>
      <w:tr w:rsidR="00E92F0E" w:rsidRPr="00F01E36" w14:paraId="0114F4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B074F1F" w14:textId="4B021299" w:rsidR="00E92F0E" w:rsidRPr="00F01E36" w:rsidRDefault="00A9077C" w:rsidP="00735CC1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asp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327301B3" w14:textId="77777777" w:rsidR="00E92F0E" w:rsidRPr="00F01E36" w:rsidRDefault="00E92F0E" w:rsidP="00735CC1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>ASP szakrendszerek esetén</w:t>
            </w:r>
          </w:p>
        </w:tc>
      </w:tr>
      <w:tr w:rsidR="00E92F0E" w:rsidRPr="00F01E36" w14:paraId="2FE93F0E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BFADFEC" w14:textId="3BF3A94E" w:rsidR="00E92F0E" w:rsidRPr="00F01E36" w:rsidRDefault="00E92F0E" w:rsidP="002C5989">
            <w:pPr>
              <w:rPr>
                <w:rFonts w:eastAsia="Times New Roman" w:cs="Arial"/>
                <w:color w:val="000000"/>
                <w:lang w:eastAsia="hu-HU"/>
              </w:rPr>
            </w:pPr>
            <w:r w:rsidRPr="00F01E36">
              <w:rPr>
                <w:rFonts w:eastAsia="Times New Roman" w:cs="Arial"/>
                <w:color w:val="000000"/>
                <w:lang w:eastAsia="hu-HU"/>
              </w:rPr>
              <w:t xml:space="preserve">PIR szám (a </w:t>
            </w:r>
            <w:r w:rsidR="002C5989">
              <w:rPr>
                <w:rFonts w:eastAsia="Times New Roman" w:cs="Arial"/>
                <w:color w:val="000000"/>
                <w:lang w:eastAsia="hu-HU"/>
              </w:rPr>
              <w:t>fejlesztő</w:t>
            </w:r>
            <w:r w:rsidR="002C5989"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0D4307">
              <w:rPr>
                <w:rFonts w:eastAsia="Times New Roman" w:cs="Arial"/>
                <w:color w:val="000000"/>
                <w:lang w:eastAsia="hu-HU"/>
              </w:rPr>
              <w:t>interfészes önkormányzaté</w:t>
            </w:r>
            <w:r w:rsidRPr="00F01E36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026D2320" w14:textId="22A01045" w:rsidR="00E92F0E" w:rsidRPr="00F01E36" w:rsidRDefault="000D4307" w:rsidP="002C5989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Interfészes ö</w:t>
            </w:r>
            <w:r w:rsidR="00E92F0E" w:rsidRPr="00F01E36">
              <w:rPr>
                <w:rFonts w:eastAsia="Times New Roman" w:cs="Arial"/>
                <w:color w:val="000000"/>
                <w:lang w:eastAsia="hu-HU"/>
              </w:rPr>
              <w:t>nkormányzat</w:t>
            </w:r>
            <w:r>
              <w:rPr>
                <w:rFonts w:eastAsia="Times New Roman" w:cs="Arial"/>
                <w:color w:val="000000"/>
                <w:lang w:eastAsia="hu-HU"/>
              </w:rPr>
              <w:t xml:space="preserve"> közvetlen </w:t>
            </w:r>
            <w:r w:rsidR="002C5989">
              <w:rPr>
                <w:rFonts w:eastAsia="Times New Roman" w:cs="Arial"/>
                <w:color w:val="000000"/>
                <w:lang w:eastAsia="hu-HU"/>
              </w:rPr>
              <w:t>fejlesztése</w:t>
            </w:r>
            <w:r w:rsidR="002C5989" w:rsidRPr="00F01E36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r w:rsidR="00E92F0E" w:rsidRPr="00F01E36">
              <w:rPr>
                <w:rFonts w:eastAsia="Times New Roman" w:cs="Arial"/>
                <w:color w:val="000000"/>
                <w:lang w:eastAsia="hu-HU"/>
              </w:rPr>
              <w:t>esetén</w:t>
            </w:r>
          </w:p>
        </w:tc>
      </w:tr>
      <w:tr w:rsidR="00C1733A" w:rsidRPr="00F01E36" w14:paraId="78ABC1F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EA6EEF8" w14:textId="0D23A427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citybyte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52A73DC" w14:textId="7251D10B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CityByte</w:t>
            </w:r>
            <w:proofErr w:type="spellEnd"/>
            <w:r w:rsidRPr="005420CD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1733A" w:rsidRPr="00F01E36" w14:paraId="616D637E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E229D7F" w14:textId="2FC1A109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computrend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101141D" w14:textId="47CD9107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CompuTREND</w:t>
            </w:r>
            <w:proofErr w:type="spellEnd"/>
            <w:r w:rsidRPr="005420CD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1733A" w:rsidRPr="00F01E36" w14:paraId="689F4D47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B60BAD4" w14:textId="1B03A71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eszoftver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8EC344E" w14:textId="34418EBD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E-Szoftverfejlesztő Kft.</w:t>
            </w:r>
          </w:p>
        </w:tc>
      </w:tr>
      <w:tr w:rsidR="00C1733A" w:rsidRPr="00F01E36" w14:paraId="761440C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3CDF318" w14:textId="7EE6DDE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griffsoft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EF3B284" w14:textId="520DB04A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GriffSoft</w:t>
            </w:r>
            <w:proofErr w:type="spellEnd"/>
            <w:r w:rsidRPr="005420CD">
              <w:rPr>
                <w:rFonts w:eastAsia="Times New Roman" w:cs="Arial"/>
                <w:color w:val="000000"/>
                <w:lang w:eastAsia="hu-HU"/>
              </w:rPr>
              <w:t xml:space="preserve"> Informatikai Zrt.</w:t>
            </w:r>
          </w:p>
        </w:tc>
      </w:tr>
      <w:tr w:rsidR="002113CD" w:rsidRPr="00F01E36" w14:paraId="0A8B6FC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9BCF5B2" w14:textId="3F7A5661" w:rsidR="002113C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komunal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12A9B0F" w14:textId="1B6E933C" w:rsidR="002113CD" w:rsidRDefault="002113C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2113CD">
              <w:rPr>
                <w:rFonts w:eastAsia="Times New Roman" w:cs="Arial"/>
                <w:color w:val="000000"/>
                <w:lang w:eastAsia="hu-HU"/>
              </w:rPr>
              <w:t>Komunáldata</w:t>
            </w:r>
            <w:proofErr w:type="spellEnd"/>
            <w:r w:rsidRPr="002113CD">
              <w:rPr>
                <w:rFonts w:eastAsia="Times New Roman" w:cs="Arial"/>
                <w:color w:val="000000"/>
                <w:lang w:eastAsia="hu-HU"/>
              </w:rPr>
              <w:t xml:space="preserve"> Számítástechnikai Fejlesztő és Szolgáltató Kft.</w:t>
            </w:r>
          </w:p>
        </w:tc>
      </w:tr>
      <w:tr w:rsidR="00C1733A" w:rsidRPr="00F01E36" w14:paraId="6F0DBE8B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D59C7B1" w14:textId="2E487DD0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korend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4EB8A1" w14:textId="7230F998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Korend Rendszerház Kft.</w:t>
            </w:r>
          </w:p>
        </w:tc>
      </w:tr>
      <w:tr w:rsidR="00C1733A" w:rsidRPr="00F01E36" w14:paraId="46BC6E8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A101361" w14:textId="20F43820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mak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5C44CA0" w14:textId="5BE43FF1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Magyar Államkincstár</w:t>
            </w:r>
          </w:p>
        </w:tc>
      </w:tr>
      <w:tr w:rsidR="00C1733A" w:rsidRPr="00F01E36" w14:paraId="7BF4AD1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7FBFF045" w14:textId="033D59FE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kozig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1718B2B" w14:textId="5E75E6FA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Magyar Közigazgatásfejlesztési Zrt.</w:t>
            </w:r>
          </w:p>
        </w:tc>
      </w:tr>
      <w:tr w:rsidR="0079603D" w:rsidRPr="00F01E36" w14:paraId="23A81EB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9E1E8D5" w14:textId="77777777" w:rsidR="0079603D" w:rsidRPr="005420CD" w:rsidRDefault="0079603D" w:rsidP="00F07D6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misoftware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AAE16A9" w14:textId="77777777" w:rsidR="0079603D" w:rsidRPr="005420CD" w:rsidRDefault="0079603D" w:rsidP="00F07D6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MI Software Kft.</w:t>
            </w:r>
          </w:p>
        </w:tc>
      </w:tr>
      <w:tr w:rsidR="0079603D" w:rsidRPr="00F01E36" w14:paraId="1B0D6070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C699BD8" w14:textId="41E4EE7C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nyirinfo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A8C7FBE" w14:textId="21706464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Nyírinfó Nonprofit Kft.</w:t>
            </w:r>
          </w:p>
        </w:tc>
      </w:tr>
      <w:tr w:rsidR="0079603D" w:rsidRPr="00F01E36" w14:paraId="2679EC5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B43DB56" w14:textId="4ABD6946" w:rsidR="0079603D" w:rsidDel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prof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5422B0A" w14:textId="517CE78B" w:rsidR="0079603D" w:rsidRP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79603D">
              <w:rPr>
                <w:rFonts w:eastAsia="Times New Roman" w:cs="Arial"/>
                <w:color w:val="000000"/>
                <w:lang w:eastAsia="hu-HU"/>
              </w:rPr>
              <w:t>Professzionál</w:t>
            </w:r>
            <w:proofErr w:type="spellEnd"/>
            <w:r w:rsidRPr="0079603D">
              <w:rPr>
                <w:rFonts w:eastAsia="Times New Roman" w:cs="Arial"/>
                <w:color w:val="000000"/>
                <w:lang w:eastAsia="hu-HU"/>
              </w:rPr>
              <w:t xml:space="preserve"> Informatikai Zrt.</w:t>
            </w:r>
          </w:p>
        </w:tc>
      </w:tr>
      <w:tr w:rsidR="0079603D" w:rsidRPr="00F01E36" w14:paraId="22B2AC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FECA087" w14:textId="1E7E7CD6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rudaskarig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3D73900" w14:textId="1DF52CFA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79603D">
              <w:rPr>
                <w:rFonts w:eastAsia="Times New Roman" w:cs="Arial"/>
                <w:color w:val="000000"/>
                <w:lang w:eastAsia="hu-HU"/>
              </w:rPr>
              <w:t>Rudas &amp; Karig Számítástechnikai Kft.</w:t>
            </w:r>
          </w:p>
        </w:tc>
      </w:tr>
      <w:tr w:rsidR="00C1733A" w:rsidRPr="00F01E36" w14:paraId="08A33E62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E608799" w14:textId="41BB15C4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saldo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3EB49A" w14:textId="456A5705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SALDO Pénzügyi Tanácsadó és Informatikai Zrt.</w:t>
            </w:r>
          </w:p>
        </w:tc>
      </w:tr>
      <w:tr w:rsidR="0079603D" w:rsidRPr="00F01E36" w14:paraId="61A298D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6B4B16C" w14:textId="79F2214E" w:rsidR="0079603D" w:rsidRPr="005420C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tsystems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D0771B9" w14:textId="1A0C2329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T-Systems Magyarország Zrt.</w:t>
            </w:r>
          </w:p>
        </w:tc>
      </w:tr>
      <w:tr w:rsidR="0079603D" w:rsidRPr="00F01E36" w14:paraId="6EB4508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2F77A01C" w14:textId="4030F80F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visualaid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1B463036" w14:textId="4ADBDED4" w:rsidR="0079603D" w:rsidRDefault="0079603D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79603D">
              <w:rPr>
                <w:rFonts w:eastAsia="Times New Roman" w:cs="Arial"/>
                <w:color w:val="000000"/>
                <w:lang w:eastAsia="hu-HU"/>
              </w:rPr>
              <w:t>VisualAid</w:t>
            </w:r>
            <w:proofErr w:type="spellEnd"/>
            <w:r w:rsidRPr="0079603D">
              <w:rPr>
                <w:rFonts w:eastAsia="Times New Roman" w:cs="Arial"/>
                <w:color w:val="000000"/>
                <w:lang w:eastAsia="hu-HU"/>
              </w:rPr>
              <w:t xml:space="preserve"> Szoftver Kft</w:t>
            </w:r>
          </w:p>
        </w:tc>
      </w:tr>
      <w:tr w:rsidR="00C1733A" w:rsidRPr="00F01E36" w14:paraId="535A64B8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EF4209A" w14:textId="25872F6B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5420CD">
              <w:rPr>
                <w:rFonts w:eastAsia="Times New Roman" w:cs="Arial"/>
                <w:color w:val="000000"/>
                <w:lang w:eastAsia="hu-HU"/>
              </w:rPr>
              <w:t>zalaszam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6937E20" w14:textId="1B9941B2" w:rsidR="00C1733A" w:rsidRPr="00F01E36" w:rsidRDefault="00C1733A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5420CD">
              <w:rPr>
                <w:rFonts w:eastAsia="Times New Roman" w:cs="Arial"/>
                <w:color w:val="000000"/>
                <w:lang w:eastAsia="hu-HU"/>
              </w:rPr>
              <w:t>Zalaszám Kft.</w:t>
            </w:r>
          </w:p>
        </w:tc>
      </w:tr>
      <w:tr w:rsidR="001B7E69" w:rsidRPr="00F01E36" w14:paraId="2149385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D6A86AA" w14:textId="4530C442" w:rsidR="001B7E69" w:rsidRPr="005420CD" w:rsidRDefault="00823C44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823C44">
              <w:rPr>
                <w:rFonts w:eastAsia="Times New Roman" w:cs="Arial"/>
                <w:color w:val="000000"/>
                <w:lang w:eastAsia="hu-HU"/>
              </w:rPr>
              <w:t>ulyssys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ABD0A83" w14:textId="6CD7D9A5" w:rsidR="001B7E69" w:rsidRPr="005420CD" w:rsidRDefault="00823C44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823C44">
              <w:rPr>
                <w:rFonts w:eastAsia="Times New Roman" w:cs="Arial"/>
                <w:color w:val="000000"/>
                <w:lang w:eastAsia="hu-HU"/>
              </w:rPr>
              <w:t>ULYSSYS Számitástechnikai Fejlesztő és Tanácsadó Kft.</w:t>
            </w:r>
          </w:p>
        </w:tc>
      </w:tr>
      <w:tr w:rsidR="00CF6812" w:rsidRPr="00F01E36" w14:paraId="296A7D9C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3FE2BD5" w14:textId="6C31FA72" w:rsidR="00CF6812" w:rsidRPr="00823C44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dmsone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38E44CFE" w14:textId="0580922A" w:rsidR="00CF6812" w:rsidRPr="00823C44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DMS </w:t>
            </w: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One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F6812" w:rsidRPr="00F01E36" w14:paraId="7AEC5EF6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D7E73A2" w14:textId="485DFE8C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acsoft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0726EA04" w14:textId="0DD89A1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AC </w:t>
            </w: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Soft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  <w:tr w:rsidR="00CF6812" w:rsidRPr="00F01E36" w14:paraId="5BF8C613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06788EC9" w14:textId="040B5242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citynform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A0A6605" w14:textId="2B4CA0AE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Citynform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Zrt.</w:t>
            </w:r>
          </w:p>
        </w:tc>
      </w:tr>
      <w:tr w:rsidR="00CF6812" w:rsidRPr="00F01E36" w14:paraId="06A074AA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7CC6B29" w14:textId="4326495B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iris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837FAE2" w14:textId="788092FB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IRIS Rendszerház Kft.</w:t>
            </w:r>
          </w:p>
        </w:tc>
      </w:tr>
      <w:tr w:rsidR="00CF6812" w:rsidRPr="00F01E36" w14:paraId="6A0E9754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EADAB89" w14:textId="5E3024AA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axis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279A6B2E" w14:textId="607E216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AXIS Kft.</w:t>
            </w:r>
          </w:p>
        </w:tc>
      </w:tr>
      <w:tr w:rsidR="00CF6812" w:rsidRPr="00F01E36" w14:paraId="7D9453C9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00FA79F" w14:textId="3DBD051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coriolis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539E5E4B" w14:textId="38BCD303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CORIOLIS Számítástechnikai és Szolgáltató Kft</w:t>
            </w:r>
          </w:p>
        </w:tc>
      </w:tr>
      <w:tr w:rsidR="00CF6812" w:rsidRPr="00F01E36" w14:paraId="1586160C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181DB0A0" w14:textId="6D4FC4F2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mago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60DABD6" w14:textId="361C58DF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Magó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Software Zrt.</w:t>
            </w:r>
          </w:p>
        </w:tc>
      </w:tr>
      <w:tr w:rsidR="00CF6812" w:rsidRPr="00F01E36" w14:paraId="6DF3A193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5271BDAC" w14:textId="078C8F5D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fourig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0865EE6" w14:textId="03581909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4iG Nyrt.</w:t>
            </w:r>
          </w:p>
        </w:tc>
      </w:tr>
      <w:tr w:rsidR="00CF6812" w:rsidRPr="00F01E36" w14:paraId="53338D6F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CEFC16D" w14:textId="152E5537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aquis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44DC519B" w14:textId="400691A7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Aquis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  <w:tr w:rsidR="00CF6812" w:rsidRPr="00F01E36" w14:paraId="34487AD4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381A6C7A" w14:textId="3CFC6783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pannon</w:t>
            </w:r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68C04CA0" w14:textId="64E18B83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Pannon </w:t>
            </w: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Set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Kft.</w:t>
            </w:r>
          </w:p>
        </w:tc>
      </w:tr>
      <w:tr w:rsidR="00CF6812" w:rsidRPr="00F01E36" w14:paraId="2B46249B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6139862E" w14:textId="1831B081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gst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6DD850C" w14:textId="7FE8F102" w:rsidR="00CF6812" w:rsidRPr="00CF6812" w:rsidRDefault="00CF6812" w:rsidP="00C1733A">
            <w:pPr>
              <w:rPr>
                <w:rFonts w:eastAsia="Times New Roman" w:cs="Arial"/>
                <w:color w:val="000000"/>
                <w:lang w:eastAsia="hu-HU"/>
              </w:rPr>
            </w:pPr>
            <w:r w:rsidRPr="00CF6812">
              <w:rPr>
                <w:rFonts w:eastAsia="Times New Roman" w:cs="Arial"/>
                <w:color w:val="000000"/>
                <w:lang w:eastAsia="hu-HU"/>
              </w:rPr>
              <w:t>GST Max Kft</w:t>
            </w:r>
          </w:p>
        </w:tc>
      </w:tr>
      <w:tr w:rsidR="00CF6812" w:rsidRPr="00F01E36" w14:paraId="5D736FC5" w14:textId="77777777" w:rsidTr="00751F52">
        <w:trPr>
          <w:trHeight w:val="300"/>
        </w:trPr>
        <w:tc>
          <w:tcPr>
            <w:tcW w:w="3119" w:type="dxa"/>
            <w:shd w:val="clear" w:color="auto" w:fill="auto"/>
            <w:noWrap/>
            <w:vAlign w:val="bottom"/>
          </w:tcPr>
          <w:p w14:paraId="48303C2B" w14:textId="752C5F1D" w:rsidR="00CF6812" w:rsidRPr="00CF6812" w:rsidRDefault="00CF6812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tigra</w:t>
            </w:r>
            <w:proofErr w:type="spellEnd"/>
          </w:p>
        </w:tc>
        <w:tc>
          <w:tcPr>
            <w:tcW w:w="6095" w:type="dxa"/>
            <w:shd w:val="clear" w:color="auto" w:fill="auto"/>
            <w:noWrap/>
            <w:vAlign w:val="bottom"/>
          </w:tcPr>
          <w:p w14:paraId="7D811E46" w14:textId="558F76D8" w:rsidR="00CF6812" w:rsidRPr="00CF6812" w:rsidRDefault="00CF6812" w:rsidP="00CF6812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CF6812">
              <w:rPr>
                <w:rFonts w:eastAsia="Times New Roman" w:cs="Arial"/>
                <w:color w:val="000000"/>
                <w:lang w:eastAsia="hu-HU"/>
              </w:rPr>
              <w:t>Tigra</w:t>
            </w:r>
            <w:proofErr w:type="spellEnd"/>
            <w:r w:rsidRPr="00CF6812">
              <w:rPr>
                <w:rFonts w:eastAsia="Times New Roman" w:cs="Arial"/>
                <w:color w:val="000000"/>
                <w:lang w:eastAsia="hu-HU"/>
              </w:rPr>
              <w:t xml:space="preserve"> Computer és Irodatechnikai Korlátolt Felelősségű Társaság</w:t>
            </w:r>
          </w:p>
        </w:tc>
      </w:tr>
    </w:tbl>
    <w:bookmarkStart w:id="91" w:name="_Ref509923033"/>
    <w:p w14:paraId="3B2A3DD8" w14:textId="2AC9290A" w:rsidR="00C968B6" w:rsidRPr="00D34B29" w:rsidRDefault="00C968B6" w:rsidP="00D34B2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bookmarkStart w:id="92" w:name="_Ref509922972"/>
      <w:r w:rsidR="005B4689">
        <w:rPr>
          <w:b w:val="0"/>
          <w:bCs w:val="0"/>
          <w:noProof/>
          <w:color w:val="auto"/>
          <w:sz w:val="18"/>
        </w:rPr>
        <w:t>3</w:t>
      </w:r>
      <w:bookmarkEnd w:id="92"/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 w:rsidR="002C5989">
        <w:rPr>
          <w:b w:val="0"/>
          <w:bCs w:val="0"/>
          <w:color w:val="auto"/>
          <w:sz w:val="18"/>
        </w:rPr>
        <w:t>Fejlesztő</w:t>
      </w:r>
      <w:r w:rsidR="002C5989" w:rsidRPr="00AE7E18">
        <w:rPr>
          <w:b w:val="0"/>
          <w:bCs w:val="0"/>
          <w:color w:val="auto"/>
          <w:sz w:val="18"/>
        </w:rPr>
        <w:t xml:space="preserve"> </w:t>
      </w:r>
      <w:r w:rsidRPr="00AE7E18">
        <w:rPr>
          <w:b w:val="0"/>
          <w:bCs w:val="0"/>
          <w:color w:val="auto"/>
          <w:sz w:val="18"/>
        </w:rPr>
        <w:t>kódok</w:t>
      </w:r>
      <w:bookmarkEnd w:id="91"/>
    </w:p>
    <w:p w14:paraId="3215C985" w14:textId="6F08049D" w:rsidR="00671E39" w:rsidRDefault="00671E39" w:rsidP="00DD759E">
      <w:pPr>
        <w:spacing w:before="240" w:after="240"/>
        <w:jc w:val="both"/>
        <w:rPr>
          <w:lang w:eastAsia="hu-HU"/>
        </w:rPr>
      </w:pPr>
      <w:proofErr w:type="spellStart"/>
      <w:r w:rsidRPr="00094AF1">
        <w:rPr>
          <w:b/>
          <w:lang w:eastAsia="hu-HU"/>
        </w:rPr>
        <w:lastRenderedPageBreak/>
        <w:t>Időszak_tól</w:t>
      </w:r>
      <w:proofErr w:type="spellEnd"/>
      <w:r>
        <w:rPr>
          <w:lang w:eastAsia="hu-HU"/>
        </w:rPr>
        <w:t>: az állományokban lévő adatok időszakának kezdő dátuma</w:t>
      </w:r>
      <w:r w:rsidR="00EE5C2B">
        <w:rPr>
          <w:lang w:eastAsia="hu-HU"/>
        </w:rPr>
        <w:t xml:space="preserve"> a csomag nevében</w:t>
      </w:r>
      <w:r>
        <w:rPr>
          <w:lang w:eastAsia="hu-HU"/>
        </w:rPr>
        <w:t xml:space="preserve"> YYYYMMDD formátumban.</w:t>
      </w:r>
    </w:p>
    <w:p w14:paraId="79ABF732" w14:textId="19C02036" w:rsidR="00671E39" w:rsidRDefault="00671E39" w:rsidP="00DD759E">
      <w:pPr>
        <w:spacing w:before="240" w:after="240"/>
        <w:jc w:val="both"/>
        <w:rPr>
          <w:lang w:eastAsia="hu-HU"/>
        </w:rPr>
      </w:pPr>
      <w:proofErr w:type="spellStart"/>
      <w:r w:rsidRPr="00094AF1">
        <w:rPr>
          <w:b/>
          <w:lang w:eastAsia="hu-HU"/>
        </w:rPr>
        <w:t>Időszak_ig</w:t>
      </w:r>
      <w:proofErr w:type="spellEnd"/>
      <w:r>
        <w:rPr>
          <w:lang w:eastAsia="hu-HU"/>
        </w:rPr>
        <w:t>: az állományokban lévő adatok időszakának vég dátuma</w:t>
      </w:r>
      <w:r w:rsidR="00EE5C2B">
        <w:rPr>
          <w:lang w:eastAsia="hu-HU"/>
        </w:rPr>
        <w:t xml:space="preserve"> a csomag nevében</w:t>
      </w:r>
      <w:r>
        <w:rPr>
          <w:lang w:eastAsia="hu-HU"/>
        </w:rPr>
        <w:t xml:space="preserve"> YYYYMMDD formátumban.</w:t>
      </w:r>
    </w:p>
    <w:p w14:paraId="49426743" w14:textId="448A8ECE" w:rsidR="0081133B" w:rsidRPr="00470ECC" w:rsidRDefault="0081133B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Amennyiben egy napi delta állományt kapunk, az </w:t>
      </w:r>
      <w:proofErr w:type="spellStart"/>
      <w:r>
        <w:rPr>
          <w:lang w:eastAsia="hu-HU"/>
        </w:rPr>
        <w:t>időszak_tól</w:t>
      </w:r>
      <w:proofErr w:type="spellEnd"/>
      <w:r>
        <w:rPr>
          <w:lang w:eastAsia="hu-HU"/>
        </w:rPr>
        <w:t xml:space="preserve"> dátum megegyezik az </w:t>
      </w:r>
      <w:proofErr w:type="spellStart"/>
      <w:r>
        <w:rPr>
          <w:lang w:eastAsia="hu-HU"/>
        </w:rPr>
        <w:t>időszak_ig</w:t>
      </w:r>
      <w:proofErr w:type="spellEnd"/>
      <w:r>
        <w:rPr>
          <w:lang w:eastAsia="hu-HU"/>
        </w:rPr>
        <w:t xml:space="preserve"> dátummal.</w:t>
      </w:r>
    </w:p>
    <w:p w14:paraId="60E8DECC" w14:textId="370CA87D" w:rsidR="00671E39" w:rsidRDefault="00671E39" w:rsidP="00DD759E">
      <w:pPr>
        <w:spacing w:before="240" w:after="240"/>
        <w:jc w:val="both"/>
        <w:rPr>
          <w:lang w:eastAsia="hu-HU"/>
        </w:rPr>
      </w:pPr>
      <w:r w:rsidRPr="00094AF1">
        <w:rPr>
          <w:b/>
          <w:lang w:eastAsia="hu-HU"/>
        </w:rPr>
        <w:t>Példák</w:t>
      </w:r>
      <w:r w:rsidRPr="00EC736F">
        <w:rPr>
          <w:lang w:eastAsia="hu-HU"/>
        </w:rPr>
        <w:t>:</w:t>
      </w:r>
    </w:p>
    <w:p w14:paraId="0D9B0E4F" w14:textId="2C7EAD1E" w:rsidR="00671E39" w:rsidRDefault="00671E39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</w:t>
      </w:r>
      <w:r w:rsidR="008E4779">
        <w:rPr>
          <w:lang w:eastAsia="hu-HU"/>
        </w:rPr>
        <w:t>-</w:t>
      </w:r>
      <w:r>
        <w:rPr>
          <w:lang w:eastAsia="hu-HU"/>
        </w:rPr>
        <w:t>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állománya </w:t>
      </w:r>
      <w:r w:rsidR="00430CE7">
        <w:rPr>
          <w:lang w:eastAsia="hu-HU"/>
        </w:rPr>
        <w:t>Bodajk</w:t>
      </w:r>
      <w:r w:rsidR="001C1A32">
        <w:rPr>
          <w:lang w:eastAsia="hu-HU"/>
        </w:rPr>
        <w:t xml:space="preserve"> önkormányzatának esetében </w:t>
      </w:r>
      <w:r w:rsidR="00F66F38">
        <w:rPr>
          <w:lang w:eastAsia="hu-HU"/>
        </w:rPr>
        <w:t>az alábbi</w:t>
      </w:r>
      <w:r>
        <w:rPr>
          <w:lang w:eastAsia="hu-HU"/>
        </w:rPr>
        <w:t xml:space="preserve"> névvel </w:t>
      </w:r>
      <w:r w:rsidR="00ED05B3">
        <w:rPr>
          <w:lang w:eastAsia="hu-HU"/>
        </w:rPr>
        <w:t>kell, hogy érkezzen:</w:t>
      </w:r>
    </w:p>
    <w:p w14:paraId="38125E12" w14:textId="486BE701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92F0E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urlap</w:t>
      </w:r>
      <w:r w:rsidR="008715EF">
        <w:rPr>
          <w:rFonts w:ascii="Consolas" w:hAnsi="Consolas"/>
          <w:lang w:eastAsia="hu-HU"/>
        </w:rPr>
        <w:t>havi</w:t>
      </w:r>
      <w:r w:rsidR="00E92F0E" w:rsidRPr="00147CE8">
        <w:rPr>
          <w:rFonts w:ascii="Consolas" w:hAnsi="Consolas"/>
          <w:lang w:eastAsia="hu-HU"/>
        </w:rPr>
        <w:t>_</w:t>
      </w:r>
      <w:r w:rsidR="001C1A32" w:rsidRPr="001C1A32">
        <w:rPr>
          <w:rFonts w:ascii="Consolas" w:hAnsi="Consolas"/>
          <w:lang w:eastAsia="hu-HU"/>
        </w:rPr>
        <w:t>362159</w:t>
      </w:r>
      <w:r w:rsidR="005A540B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92F0E" w:rsidRPr="00147CE8">
        <w:rPr>
          <w:rFonts w:ascii="Consolas" w:hAnsi="Consolas"/>
          <w:lang w:eastAsia="hu-HU"/>
        </w:rPr>
        <w:t>_20180101_20180831</w:t>
      </w:r>
      <w:r w:rsidR="00ED05B3" w:rsidRPr="00147CE8">
        <w:rPr>
          <w:rFonts w:ascii="Consolas" w:hAnsi="Consolas"/>
          <w:lang w:eastAsia="hu-HU"/>
        </w:rPr>
        <w:t>.tar.gz</w:t>
      </w:r>
    </w:p>
    <w:p w14:paraId="2985E2D7" w14:textId="5383770E" w:rsidR="00054012" w:rsidRDefault="00054012" w:rsidP="00054012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KGR-K11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állománya az </w:t>
      </w:r>
      <w:proofErr w:type="spellStart"/>
      <w:r>
        <w:rPr>
          <w:lang w:eastAsia="hu-HU"/>
        </w:rPr>
        <w:t>Ágfalvi</w:t>
      </w:r>
      <w:proofErr w:type="spellEnd"/>
      <w:r>
        <w:rPr>
          <w:lang w:eastAsia="hu-HU"/>
        </w:rPr>
        <w:t xml:space="preserve"> Napsugár Óvoda, mint külön </w:t>
      </w:r>
      <w:proofErr w:type="spellStart"/>
      <w:r>
        <w:rPr>
          <w:lang w:eastAsia="hu-HU"/>
        </w:rPr>
        <w:t>tenantban</w:t>
      </w:r>
      <w:proofErr w:type="spellEnd"/>
      <w:r>
        <w:rPr>
          <w:lang w:eastAsia="hu-HU"/>
        </w:rPr>
        <w:t xml:space="preserve"> szereplő önállóan gazdálkodó szervezet</w:t>
      </w:r>
      <w:r w:rsidR="000B768E">
        <w:rPr>
          <w:lang w:eastAsia="hu-HU"/>
        </w:rPr>
        <w:t xml:space="preserve"> speciális</w:t>
      </w:r>
      <w:r>
        <w:rPr>
          <w:lang w:eastAsia="hu-HU"/>
        </w:rPr>
        <w:t xml:space="preserve"> esetében:</w:t>
      </w:r>
    </w:p>
    <w:p w14:paraId="105C2368" w14:textId="5278453F" w:rsidR="00054012" w:rsidRPr="00147CE8" w:rsidRDefault="00054012" w:rsidP="00054012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642211_</w:t>
      </w:r>
      <w:r w:rsidRPr="00147CE8">
        <w:rPr>
          <w:rFonts w:ascii="Consolas" w:hAnsi="Consolas"/>
          <w:lang w:eastAsia="hu-HU"/>
        </w:rPr>
        <w:t>asp_20180101_20180831.tar.gz</w:t>
      </w:r>
    </w:p>
    <w:p w14:paraId="032F6BB6" w14:textId="7FF1B94A" w:rsidR="00ED05B3" w:rsidRDefault="00ED05B3" w:rsidP="00671E39">
      <w:pPr>
        <w:spacing w:before="240" w:after="240"/>
        <w:rPr>
          <w:lang w:eastAsia="hu-HU"/>
        </w:rPr>
      </w:pPr>
      <w:r>
        <w:rPr>
          <w:lang w:eastAsia="hu-HU"/>
        </w:rPr>
        <w:t>Ugyanez az adatkör győri önkormányzat által feladva:</w:t>
      </w:r>
    </w:p>
    <w:p w14:paraId="0D3F0472" w14:textId="3D4FCDCB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92F0E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urlap</w:t>
      </w:r>
      <w:r w:rsidR="008715EF">
        <w:rPr>
          <w:rFonts w:ascii="Consolas" w:hAnsi="Consolas"/>
          <w:lang w:eastAsia="hu-HU"/>
        </w:rPr>
        <w:t>havi</w:t>
      </w:r>
      <w:r w:rsidR="00E92F0E" w:rsidRPr="00147CE8">
        <w:rPr>
          <w:rFonts w:ascii="Consolas" w:hAnsi="Consolas"/>
          <w:lang w:eastAsia="hu-HU"/>
        </w:rPr>
        <w:t>_727705_</w:t>
      </w:r>
      <w:r w:rsidR="001C1A32">
        <w:rPr>
          <w:rFonts w:ascii="Consolas" w:hAnsi="Consolas"/>
          <w:lang w:eastAsia="hu-HU"/>
        </w:rPr>
        <w:t>zalaszam_</w:t>
      </w:r>
      <w:r w:rsidR="00E92F0E" w:rsidRPr="00147CE8">
        <w:rPr>
          <w:rFonts w:ascii="Consolas" w:hAnsi="Consolas"/>
          <w:lang w:eastAsia="hu-HU"/>
        </w:rPr>
        <w:t>20180101_20180831</w:t>
      </w:r>
      <w:r w:rsidR="00ED05B3" w:rsidRPr="00147CE8">
        <w:rPr>
          <w:rFonts w:ascii="Consolas" w:hAnsi="Consolas"/>
          <w:lang w:eastAsia="hu-HU"/>
        </w:rPr>
        <w:t>.tar.gz</w:t>
      </w:r>
    </w:p>
    <w:p w14:paraId="775E566C" w14:textId="25015064" w:rsidR="00ED05B3" w:rsidRDefault="00ED05B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ASP által a kötelezettségvállalások adatköreinek tételes adatai </w:t>
      </w:r>
      <w:r w:rsidR="00430CE7">
        <w:rPr>
          <w:lang w:eastAsia="hu-HU"/>
        </w:rPr>
        <w:t xml:space="preserve">Bodajk </w:t>
      </w:r>
      <w:r>
        <w:rPr>
          <w:lang w:eastAsia="hu-HU"/>
        </w:rPr>
        <w:t>esetében 2018.09.02-</w:t>
      </w:r>
      <w:r w:rsidR="00CF6CF4">
        <w:rPr>
          <w:lang w:eastAsia="hu-HU"/>
        </w:rPr>
        <w:t>én</w:t>
      </w:r>
      <w:r>
        <w:rPr>
          <w:lang w:eastAsia="hu-HU"/>
        </w:rPr>
        <w:t>:</w:t>
      </w:r>
    </w:p>
    <w:p w14:paraId="2C3788BB" w14:textId="4303E17B" w:rsidR="00ED05B3" w:rsidRPr="00147CE8" w:rsidRDefault="00147CE8" w:rsidP="00094AF1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</w:t>
      </w:r>
      <w:r w:rsidR="00ED05B3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kotval</w:t>
      </w:r>
      <w:r w:rsidR="00430CE7">
        <w:rPr>
          <w:rFonts w:ascii="Consolas" w:hAnsi="Consolas"/>
          <w:lang w:eastAsia="hu-HU"/>
        </w:rPr>
        <w:t>_</w:t>
      </w:r>
      <w:r w:rsidR="00430CE7" w:rsidRPr="001C1A32">
        <w:rPr>
          <w:rFonts w:ascii="Consolas" w:hAnsi="Consolas"/>
          <w:lang w:eastAsia="hu-HU"/>
        </w:rPr>
        <w:t>362159</w:t>
      </w:r>
      <w:r w:rsidR="00167556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D05B3" w:rsidRPr="00147CE8">
        <w:rPr>
          <w:rFonts w:ascii="Consolas" w:hAnsi="Consolas"/>
          <w:lang w:eastAsia="hu-HU"/>
        </w:rPr>
        <w:t>_20180902_2018090</w:t>
      </w:r>
      <w:r w:rsidR="00CF6CF4">
        <w:rPr>
          <w:rFonts w:ascii="Consolas" w:hAnsi="Consolas"/>
          <w:lang w:eastAsia="hu-HU"/>
        </w:rPr>
        <w:t>2</w:t>
      </w:r>
      <w:r w:rsidR="00ED05B3" w:rsidRPr="00147CE8">
        <w:rPr>
          <w:rFonts w:ascii="Consolas" w:hAnsi="Consolas"/>
          <w:lang w:eastAsia="hu-HU"/>
        </w:rPr>
        <w:t>.tar.gz</w:t>
      </w:r>
    </w:p>
    <w:p w14:paraId="5E1262CC" w14:textId="3C112323" w:rsidR="00ED05B3" w:rsidRDefault="00ED05B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Ugyanerre a </w:t>
      </w:r>
      <w:r w:rsidR="00CF6CF4">
        <w:rPr>
          <w:lang w:eastAsia="hu-HU"/>
        </w:rPr>
        <w:t>nap</w:t>
      </w:r>
      <w:r>
        <w:rPr>
          <w:lang w:eastAsia="hu-HU"/>
        </w:rPr>
        <w:t>ra</w:t>
      </w:r>
      <w:r w:rsidR="00430CE7">
        <w:rPr>
          <w:lang w:eastAsia="hu-HU"/>
        </w:rPr>
        <w:t xml:space="preserve"> és önkormányzatra</w:t>
      </w:r>
      <w:r>
        <w:rPr>
          <w:lang w:eastAsia="hu-HU"/>
        </w:rPr>
        <w:t xml:space="preserve"> az ASP IPARKER szakrendszer szálláshelyszolgáltatókat tartalmazó adatköre:</w:t>
      </w:r>
    </w:p>
    <w:p w14:paraId="34995D9C" w14:textId="6AD87360" w:rsidR="00ED05B3" w:rsidRDefault="00147CE8" w:rsidP="00C606D8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</w:t>
      </w:r>
      <w:r w:rsidR="00ED05B3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szallas</w:t>
      </w:r>
      <w:r w:rsidR="00167556" w:rsidRPr="00147CE8">
        <w:rPr>
          <w:rFonts w:ascii="Consolas" w:hAnsi="Consolas"/>
          <w:lang w:eastAsia="hu-HU"/>
        </w:rPr>
        <w:t>_</w:t>
      </w:r>
      <w:r w:rsidR="00430CE7" w:rsidRPr="001C1A32">
        <w:rPr>
          <w:rFonts w:ascii="Consolas" w:hAnsi="Consolas"/>
          <w:lang w:eastAsia="hu-HU"/>
        </w:rPr>
        <w:t>362159</w:t>
      </w:r>
      <w:r w:rsidR="00430CE7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ED05B3" w:rsidRPr="00147CE8">
        <w:rPr>
          <w:rFonts w:ascii="Consolas" w:hAnsi="Consolas"/>
          <w:lang w:eastAsia="hu-HU"/>
        </w:rPr>
        <w:t>_20180902_2018090</w:t>
      </w:r>
      <w:r w:rsidR="00CF6CF4">
        <w:rPr>
          <w:rFonts w:ascii="Consolas" w:hAnsi="Consolas"/>
          <w:lang w:eastAsia="hu-HU"/>
        </w:rPr>
        <w:t>2</w:t>
      </w:r>
      <w:r w:rsidR="00ED05B3" w:rsidRPr="00147CE8">
        <w:rPr>
          <w:rFonts w:ascii="Consolas" w:hAnsi="Consolas"/>
          <w:lang w:eastAsia="hu-HU"/>
        </w:rPr>
        <w:t>.tar.gz</w:t>
      </w:r>
    </w:p>
    <w:p w14:paraId="36227DD1" w14:textId="76439006" w:rsidR="006B3E72" w:rsidRDefault="006B3E72" w:rsidP="006B3E72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Ugyanerre a napra és önkormányzatra az ASP ADO szakrendszer </w:t>
      </w:r>
      <w:proofErr w:type="spellStart"/>
      <w:r>
        <w:rPr>
          <w:lang w:eastAsia="hu-HU"/>
        </w:rPr>
        <w:t>törzsadatokat</w:t>
      </w:r>
      <w:proofErr w:type="spellEnd"/>
      <w:r>
        <w:rPr>
          <w:lang w:eastAsia="hu-HU"/>
        </w:rPr>
        <w:t xml:space="preserve"> tartalmazó adatköre:</w:t>
      </w:r>
    </w:p>
    <w:p w14:paraId="0CCF219D" w14:textId="09B355F3" w:rsidR="006B3E72" w:rsidRPr="00147CE8" w:rsidRDefault="006B3E72" w:rsidP="006B3E72">
      <w:pPr>
        <w:spacing w:before="240" w:after="240"/>
        <w:jc w:val="center"/>
        <w:rPr>
          <w:rFonts w:ascii="Consolas" w:hAnsi="Consolas"/>
          <w:lang w:eastAsia="hu-HU"/>
        </w:rPr>
      </w:pPr>
      <w:r>
        <w:rPr>
          <w:rFonts w:ascii="Consolas" w:hAnsi="Consolas"/>
          <w:lang w:eastAsia="hu-HU"/>
        </w:rPr>
        <w:t>ado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torzs</w:t>
      </w:r>
      <w:r w:rsidRPr="00147CE8"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asp_20180902_2018090</w:t>
      </w:r>
      <w:r>
        <w:rPr>
          <w:rFonts w:ascii="Consolas" w:hAnsi="Consolas"/>
          <w:lang w:eastAsia="hu-HU"/>
        </w:rPr>
        <w:t>2</w:t>
      </w:r>
      <w:r w:rsidRPr="00147CE8">
        <w:rPr>
          <w:rFonts w:ascii="Consolas" w:hAnsi="Consolas"/>
          <w:lang w:eastAsia="hu-HU"/>
        </w:rPr>
        <w:t>.tar.gz</w:t>
      </w:r>
    </w:p>
    <w:p w14:paraId="4D115268" w14:textId="71B06314" w:rsidR="007070DB" w:rsidRDefault="007070DB" w:rsidP="007070DB">
      <w:pPr>
        <w:pStyle w:val="Cmsor4"/>
      </w:pPr>
      <w:bookmarkStart w:id="93" w:name="_Toc529876963"/>
      <w:r>
        <w:t>Állományok</w:t>
      </w:r>
      <w:bookmarkEnd w:id="93"/>
    </w:p>
    <w:p w14:paraId="6491F1C2" w14:textId="62E2A5DD" w:rsidR="00F06325" w:rsidRDefault="00184FD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430CE7">
        <w:rPr>
          <w:lang w:eastAsia="hu-HU"/>
        </w:rPr>
        <w:t xml:space="preserve">csomagokban </w:t>
      </w:r>
      <w:r w:rsidR="008D4BBB">
        <w:rPr>
          <w:lang w:eastAsia="hu-HU"/>
        </w:rPr>
        <w:t>található</w:t>
      </w:r>
      <w:r w:rsidR="00735CC1">
        <w:rPr>
          <w:lang w:eastAsia="hu-HU"/>
        </w:rPr>
        <w:t>,</w:t>
      </w:r>
      <w:r w:rsidR="008D4BBB">
        <w:rPr>
          <w:lang w:eastAsia="hu-HU"/>
        </w:rPr>
        <w:t xml:space="preserve"> adatokat tartalmazó </w:t>
      </w:r>
      <w:r w:rsidR="00430CE7">
        <w:rPr>
          <w:lang w:eastAsia="hu-HU"/>
        </w:rPr>
        <w:t xml:space="preserve">állományok </w:t>
      </w:r>
      <w:r>
        <w:rPr>
          <w:lang w:eastAsia="hu-HU"/>
        </w:rPr>
        <w:t>nevénél az alábbi névkonvenció alkalmazandó.</w:t>
      </w:r>
    </w:p>
    <w:p w14:paraId="7FE9F848" w14:textId="14A3C5C9" w:rsidR="00184FD7" w:rsidRDefault="00184FD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Állomány neve: </w:t>
      </w:r>
    </w:p>
    <w:p w14:paraId="3F34E396" w14:textId="70C04726" w:rsidR="00184FD7" w:rsidRPr="00147CE8" w:rsidRDefault="00184FD7" w:rsidP="00184FD7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s</w:t>
      </w:r>
      <w:r w:rsidRPr="00147CE8">
        <w:rPr>
          <w:rFonts w:ascii="Consolas" w:hAnsi="Consolas"/>
          <w:lang w:eastAsia="hu-HU"/>
        </w:rPr>
        <w:t>zakrendszer]_[</w:t>
      </w:r>
      <w:r w:rsidR="00147CE8" w:rsidRPr="00147CE8">
        <w:rPr>
          <w:rFonts w:ascii="Consolas" w:hAnsi="Consolas"/>
          <w:lang w:eastAsia="hu-HU"/>
        </w:rPr>
        <w:t>a</w:t>
      </w:r>
      <w:r w:rsidRPr="00147CE8">
        <w:rPr>
          <w:rFonts w:ascii="Consolas" w:hAnsi="Consolas"/>
          <w:lang w:eastAsia="hu-HU"/>
        </w:rPr>
        <w:t>datkör]_</w:t>
      </w:r>
      <w:r w:rsidR="00A61D14">
        <w:rPr>
          <w:rFonts w:ascii="Consolas" w:hAnsi="Consolas"/>
          <w:lang w:eastAsia="hu-HU"/>
        </w:rPr>
        <w:t>[pir]_</w:t>
      </w:r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á</w:t>
      </w:r>
      <w:r w:rsidRPr="00147CE8">
        <w:rPr>
          <w:rFonts w:ascii="Consolas" w:hAnsi="Consolas"/>
          <w:lang w:eastAsia="hu-HU"/>
        </w:rPr>
        <w:t>llomány]_[</w:t>
      </w:r>
      <w:r w:rsidR="002C5989">
        <w:rPr>
          <w:rFonts w:ascii="Consolas" w:hAnsi="Consolas"/>
          <w:lang w:eastAsia="hu-HU"/>
        </w:rPr>
        <w:t>fejlesztő</w:t>
      </w:r>
      <w:r w:rsidRPr="00147CE8">
        <w:rPr>
          <w:rFonts w:ascii="Consolas" w:hAnsi="Consolas"/>
          <w:lang w:eastAsia="hu-HU"/>
        </w:rPr>
        <w:t>]_[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</w:t>
      </w:r>
      <w:proofErr w:type="gramStart"/>
      <w:r w:rsidRPr="00147CE8">
        <w:rPr>
          <w:rFonts w:ascii="Consolas" w:hAnsi="Consolas"/>
          <w:lang w:eastAsia="hu-HU"/>
        </w:rPr>
        <w:t>tól]_</w:t>
      </w:r>
      <w:proofErr w:type="gramEnd"/>
      <w:r w:rsidRPr="00147CE8">
        <w:rPr>
          <w:rFonts w:ascii="Consolas" w:hAnsi="Consolas"/>
          <w:lang w:eastAsia="hu-HU"/>
        </w:rPr>
        <w:t>[</w:t>
      </w:r>
      <w:r w:rsidR="00147CE8" w:rsidRPr="00147CE8">
        <w:rPr>
          <w:rFonts w:ascii="Consolas" w:hAnsi="Consolas"/>
          <w:lang w:eastAsia="hu-HU"/>
        </w:rPr>
        <w:t>i</w:t>
      </w:r>
      <w:r w:rsidRPr="00147CE8">
        <w:rPr>
          <w:rFonts w:ascii="Consolas" w:hAnsi="Consolas"/>
          <w:lang w:eastAsia="hu-HU"/>
        </w:rPr>
        <w:t>dőszak_ig].dat</w:t>
      </w:r>
    </w:p>
    <w:p w14:paraId="13B9D5B1" w14:textId="77777777" w:rsidR="00735CC1" w:rsidRDefault="00735CC1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>ahol,</w:t>
      </w:r>
    </w:p>
    <w:p w14:paraId="5B47A3FE" w14:textId="72AEE437" w:rsidR="00735CC1" w:rsidRDefault="00735CC1" w:rsidP="00DD759E">
      <w:pPr>
        <w:spacing w:before="240" w:after="240"/>
        <w:jc w:val="both"/>
        <w:rPr>
          <w:lang w:eastAsia="hu-HU"/>
        </w:rPr>
      </w:pPr>
      <w:r w:rsidRPr="00E92F0E">
        <w:rPr>
          <w:b/>
          <w:lang w:eastAsia="hu-HU"/>
        </w:rPr>
        <w:t>Szakrendszer</w:t>
      </w:r>
      <w:r>
        <w:rPr>
          <w:lang w:eastAsia="hu-HU"/>
        </w:rPr>
        <w:t>:</w:t>
      </w:r>
      <w:r w:rsidR="003F2C7D">
        <w:rPr>
          <w:lang w:eastAsia="hu-HU"/>
        </w:rPr>
        <w:t xml:space="preserve"> lásd </w:t>
      </w:r>
      <w:r w:rsidR="003F2C7D">
        <w:rPr>
          <w:lang w:eastAsia="hu-HU"/>
        </w:rPr>
        <w:fldChar w:fldCharType="begin"/>
      </w:r>
      <w:r w:rsidR="003F2C7D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3F2C7D">
        <w:rPr>
          <w:lang w:eastAsia="hu-HU"/>
        </w:rPr>
      </w:r>
      <w:r w:rsidR="003F2C7D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3F2C7D">
        <w:rPr>
          <w:lang w:eastAsia="hu-HU"/>
        </w:rPr>
        <w:fldChar w:fldCharType="end"/>
      </w:r>
      <w:r w:rsidR="003F2C7D">
        <w:rPr>
          <w:lang w:eastAsia="hu-HU"/>
        </w:rPr>
        <w:t xml:space="preserve"> fejezet.</w:t>
      </w:r>
    </w:p>
    <w:p w14:paraId="26876612" w14:textId="5C62A0E4" w:rsidR="00735CC1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Adatkör</w:t>
      </w:r>
      <w:r>
        <w:rPr>
          <w:lang w:eastAsia="hu-HU"/>
        </w:rPr>
        <w:t>:</w:t>
      </w:r>
      <w:r w:rsidR="00C968B6" w:rsidRPr="00C968B6">
        <w:rPr>
          <w:lang w:eastAsia="hu-HU"/>
        </w:rPr>
        <w:t xml:space="preserve"> </w:t>
      </w:r>
      <w:r w:rsidR="00C968B6">
        <w:rPr>
          <w:lang w:eastAsia="hu-HU"/>
        </w:rPr>
        <w:t xml:space="preserve">lásd </w:t>
      </w:r>
      <w:r w:rsidR="00C968B6">
        <w:rPr>
          <w:lang w:eastAsia="hu-HU"/>
        </w:rPr>
        <w:fldChar w:fldCharType="begin"/>
      </w:r>
      <w:r w:rsidR="00C968B6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C968B6">
        <w:rPr>
          <w:lang w:eastAsia="hu-HU"/>
        </w:rPr>
      </w:r>
      <w:r w:rsidR="00C968B6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C968B6">
        <w:rPr>
          <w:lang w:eastAsia="hu-HU"/>
        </w:rPr>
        <w:fldChar w:fldCharType="end"/>
      </w:r>
      <w:r w:rsidR="00C968B6">
        <w:rPr>
          <w:lang w:eastAsia="hu-HU"/>
        </w:rPr>
        <w:t xml:space="preserve"> fejezet.</w:t>
      </w:r>
    </w:p>
    <w:p w14:paraId="16AA505E" w14:textId="0B9CB2FE" w:rsidR="00A61D14" w:rsidRDefault="00A61D14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PIR</w:t>
      </w:r>
      <w:r>
        <w:rPr>
          <w:lang w:eastAsia="hu-HU"/>
        </w:rPr>
        <w:t>:</w:t>
      </w:r>
      <w:r w:rsidRPr="00C968B6">
        <w:rPr>
          <w:lang w:eastAsia="hu-HU"/>
        </w:rPr>
        <w:t xml:space="preserve"> </w:t>
      </w:r>
      <w:r w:rsidR="00054012">
        <w:rPr>
          <w:lang w:eastAsia="hu-HU"/>
        </w:rPr>
        <w:t xml:space="preserve">A közvetlenül az adatkör neve után szereplő PIR-szám jelentése és képzése megegyezik a 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_Ref509302082 \r \h  \* MERGEFORMAT </w:instrText>
      </w:r>
      <w:r>
        <w:rPr>
          <w:lang w:eastAsia="hu-HU"/>
        </w:rPr>
      </w:r>
      <w:r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</w:t>
      </w:r>
      <w:r w:rsidR="00054012">
        <w:rPr>
          <w:lang w:eastAsia="hu-HU"/>
        </w:rPr>
        <w:t xml:space="preserve">ben leírtakkal. (Adott esetben előfordulhat, hogy ez után, mint állománynév újabb PIR-szám szerepel, lásd </w:t>
      </w:r>
      <w:r w:rsidR="00054012">
        <w:rPr>
          <w:lang w:eastAsia="hu-HU"/>
        </w:rPr>
        <w:fldChar w:fldCharType="begin"/>
      </w:r>
      <w:r w:rsidR="00054012">
        <w:rPr>
          <w:lang w:eastAsia="hu-HU"/>
        </w:rPr>
        <w:instrText xml:space="preserve"> REF _Ref510531393 \h  \* MERGEFORMAT </w:instrText>
      </w:r>
      <w:r w:rsidR="00054012">
        <w:rPr>
          <w:lang w:eastAsia="hu-HU"/>
        </w:rPr>
      </w:r>
      <w:r w:rsidR="00054012">
        <w:rPr>
          <w:lang w:eastAsia="hu-HU"/>
        </w:rPr>
        <w:fldChar w:fldCharType="separate"/>
      </w:r>
      <w:r w:rsidR="00054012" w:rsidRPr="00054012">
        <w:rPr>
          <w:lang w:eastAsia="hu-HU"/>
        </w:rPr>
        <w:t>4. táblázat</w:t>
      </w:r>
      <w:r w:rsidR="00054012">
        <w:rPr>
          <w:lang w:eastAsia="hu-HU"/>
        </w:rPr>
        <w:fldChar w:fldCharType="end"/>
      </w:r>
      <w:r w:rsidR="00054012">
        <w:rPr>
          <w:lang w:eastAsia="hu-HU"/>
        </w:rPr>
        <w:t>).</w:t>
      </w:r>
    </w:p>
    <w:p w14:paraId="6338497C" w14:textId="2A16F960" w:rsidR="00735CC1" w:rsidRDefault="00735CC1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Állomány</w:t>
      </w:r>
      <w:r>
        <w:rPr>
          <w:lang w:eastAsia="hu-HU"/>
        </w:rPr>
        <w:t>:</w:t>
      </w:r>
      <w:r w:rsidR="001E710F">
        <w:rPr>
          <w:lang w:eastAsia="hu-HU"/>
        </w:rPr>
        <w:t xml:space="preserve"> lásd a rendszerspecifikus dokumentációk üzleti mellékletében. </w:t>
      </w:r>
    </w:p>
    <w:p w14:paraId="0D6528BA" w14:textId="20D09E98" w:rsidR="00735CC1" w:rsidRDefault="002C5989" w:rsidP="00DD759E">
      <w:pPr>
        <w:spacing w:before="240" w:after="240"/>
        <w:jc w:val="both"/>
        <w:rPr>
          <w:lang w:eastAsia="hu-HU"/>
        </w:rPr>
      </w:pPr>
      <w:r>
        <w:rPr>
          <w:b/>
          <w:lang w:eastAsia="hu-HU"/>
        </w:rPr>
        <w:t>Fejlesztő</w:t>
      </w:r>
      <w:r w:rsidR="00735CC1">
        <w:rPr>
          <w:lang w:eastAsia="hu-HU"/>
        </w:rPr>
        <w:t>:</w:t>
      </w:r>
      <w:r w:rsidR="00C968B6" w:rsidRPr="00C968B6">
        <w:rPr>
          <w:lang w:eastAsia="hu-HU"/>
        </w:rPr>
        <w:t xml:space="preserve"> </w:t>
      </w:r>
      <w:r w:rsidR="00C968B6">
        <w:rPr>
          <w:lang w:eastAsia="hu-HU"/>
        </w:rPr>
        <w:t xml:space="preserve">lásd </w:t>
      </w:r>
      <w:r w:rsidR="00C968B6">
        <w:rPr>
          <w:lang w:eastAsia="hu-HU"/>
        </w:rPr>
        <w:fldChar w:fldCharType="begin"/>
      </w:r>
      <w:r w:rsidR="00C968B6">
        <w:rPr>
          <w:lang w:eastAsia="hu-HU"/>
        </w:rPr>
        <w:instrText xml:space="preserve"> REF _Ref509302082 \r \h </w:instrText>
      </w:r>
      <w:r w:rsidR="00BF3B23">
        <w:rPr>
          <w:lang w:eastAsia="hu-HU"/>
        </w:rPr>
        <w:instrText xml:space="preserve"> \* MERGEFORMAT </w:instrText>
      </w:r>
      <w:r w:rsidR="00C968B6">
        <w:rPr>
          <w:lang w:eastAsia="hu-HU"/>
        </w:rPr>
      </w:r>
      <w:r w:rsidR="00C968B6">
        <w:rPr>
          <w:lang w:eastAsia="hu-HU"/>
        </w:rPr>
        <w:fldChar w:fldCharType="separate"/>
      </w:r>
      <w:r w:rsidR="005B4689">
        <w:rPr>
          <w:lang w:eastAsia="hu-HU"/>
        </w:rPr>
        <w:t>3.1.2.1</w:t>
      </w:r>
      <w:r w:rsidR="00C968B6">
        <w:rPr>
          <w:lang w:eastAsia="hu-HU"/>
        </w:rPr>
        <w:fldChar w:fldCharType="end"/>
      </w:r>
      <w:r w:rsidR="00C968B6">
        <w:rPr>
          <w:lang w:eastAsia="hu-HU"/>
        </w:rPr>
        <w:t xml:space="preserve"> fejezet.</w:t>
      </w:r>
    </w:p>
    <w:p w14:paraId="2BD56307" w14:textId="0ECEDBA3" w:rsidR="00735CC1" w:rsidRDefault="00735CC1" w:rsidP="00DD759E">
      <w:pPr>
        <w:spacing w:before="240" w:after="240"/>
        <w:jc w:val="both"/>
        <w:rPr>
          <w:lang w:eastAsia="hu-HU"/>
        </w:rPr>
      </w:pPr>
      <w:proofErr w:type="spellStart"/>
      <w:r w:rsidRPr="004345B8">
        <w:rPr>
          <w:b/>
          <w:lang w:eastAsia="hu-HU"/>
        </w:rPr>
        <w:t>Időszak_tól</w:t>
      </w:r>
      <w:proofErr w:type="spellEnd"/>
      <w:r>
        <w:rPr>
          <w:lang w:eastAsia="hu-HU"/>
        </w:rPr>
        <w:t xml:space="preserve">: az állományokban lévő adatok időszakának kezdő dátuma </w:t>
      </w:r>
      <w:r w:rsidR="00EE5C2B">
        <w:rPr>
          <w:lang w:eastAsia="hu-HU"/>
        </w:rPr>
        <w:t xml:space="preserve">a fájl nevében </w:t>
      </w:r>
      <w:r>
        <w:rPr>
          <w:lang w:eastAsia="hu-HU"/>
        </w:rPr>
        <w:t>YYYYMMDD formátumban.</w:t>
      </w:r>
    </w:p>
    <w:p w14:paraId="3444CF85" w14:textId="4D3524B9" w:rsidR="00735CC1" w:rsidRPr="00470ECC" w:rsidRDefault="00735CC1" w:rsidP="00DD759E">
      <w:pPr>
        <w:spacing w:before="240" w:after="240"/>
        <w:jc w:val="both"/>
        <w:rPr>
          <w:lang w:eastAsia="hu-HU"/>
        </w:rPr>
      </w:pPr>
      <w:proofErr w:type="spellStart"/>
      <w:r w:rsidRPr="004345B8">
        <w:rPr>
          <w:b/>
          <w:lang w:eastAsia="hu-HU"/>
        </w:rPr>
        <w:t>Időszak_ig</w:t>
      </w:r>
      <w:proofErr w:type="spellEnd"/>
      <w:r>
        <w:rPr>
          <w:lang w:eastAsia="hu-HU"/>
        </w:rPr>
        <w:t>: az állományokban lévő adatok időszakának vég dátuma</w:t>
      </w:r>
      <w:r w:rsidR="00EE5C2B">
        <w:rPr>
          <w:lang w:eastAsia="hu-HU"/>
        </w:rPr>
        <w:t xml:space="preserve"> a fájl nevében</w:t>
      </w:r>
      <w:r>
        <w:rPr>
          <w:lang w:eastAsia="hu-HU"/>
        </w:rPr>
        <w:t xml:space="preserve"> YYYYMMDD formátumban.</w:t>
      </w:r>
    </w:p>
    <w:p w14:paraId="3B286DCA" w14:textId="0A7400D5" w:rsidR="00184FD7" w:rsidRDefault="00735CC1" w:rsidP="00DD759E">
      <w:pPr>
        <w:spacing w:before="240" w:after="240"/>
        <w:jc w:val="both"/>
        <w:rPr>
          <w:lang w:eastAsia="hu-HU"/>
        </w:rPr>
      </w:pPr>
      <w:r w:rsidRPr="004345B8">
        <w:rPr>
          <w:b/>
          <w:lang w:eastAsia="hu-HU"/>
        </w:rPr>
        <w:t>Példák</w:t>
      </w:r>
      <w:r w:rsidRPr="00EC736F">
        <w:rPr>
          <w:lang w:eastAsia="hu-HU"/>
        </w:rPr>
        <w:t>:</w:t>
      </w:r>
    </w:p>
    <w:p w14:paraId="68DE31AD" w14:textId="7975B298" w:rsidR="00E055BB" w:rsidRDefault="00E055BB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ASP által a KGR</w:t>
      </w:r>
      <w:r w:rsidR="008E4779">
        <w:rPr>
          <w:lang w:eastAsia="hu-HU"/>
        </w:rPr>
        <w:t>-</w:t>
      </w:r>
      <w:r>
        <w:rPr>
          <w:lang w:eastAsia="hu-HU"/>
        </w:rPr>
        <w:t>K11 űrlapok alapjául szolgáló aggregátumok 2018</w:t>
      </w:r>
      <w:r w:rsidR="004C0897">
        <w:rPr>
          <w:lang w:eastAsia="hu-HU"/>
        </w:rPr>
        <w:t>.</w:t>
      </w:r>
      <w:r>
        <w:rPr>
          <w:lang w:eastAsia="hu-HU"/>
        </w:rPr>
        <w:t xml:space="preserve"> szeptemberi előállításának állományában a </w:t>
      </w:r>
      <w:r w:rsidR="00A61D14">
        <w:rPr>
          <w:lang w:eastAsia="hu-HU"/>
        </w:rPr>
        <w:t>Bodajk</w:t>
      </w:r>
      <w:r>
        <w:rPr>
          <w:lang w:eastAsia="hu-HU"/>
        </w:rPr>
        <w:t xml:space="preserve"> önkormányzat adatai alábbiak névvel kell, hogy érkezzen:</w:t>
      </w:r>
    </w:p>
    <w:p w14:paraId="1F50A201" w14:textId="0C971773" w:rsidR="00E055BB" w:rsidRDefault="00E055BB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</w:t>
      </w:r>
      <w:r w:rsidR="00A61D14" w:rsidRPr="001C1A32">
        <w:rPr>
          <w:rFonts w:ascii="Consolas" w:hAnsi="Consolas"/>
          <w:lang w:eastAsia="hu-HU"/>
        </w:rPr>
        <w:t>362159</w:t>
      </w:r>
      <w:r w:rsidR="00A61D14">
        <w:rPr>
          <w:rFonts w:ascii="Consolas" w:hAnsi="Consolas"/>
          <w:lang w:eastAsia="hu-HU"/>
        </w:rPr>
        <w:t>_</w:t>
      </w:r>
      <w:r w:rsidR="00A61D14" w:rsidRPr="001C1A32">
        <w:rPr>
          <w:rFonts w:ascii="Consolas" w:hAnsi="Consolas"/>
          <w:lang w:eastAsia="hu-HU"/>
        </w:rPr>
        <w:t>362159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asp_20180101_20180831</w:t>
      </w:r>
      <w:r>
        <w:rPr>
          <w:rFonts w:ascii="Consolas" w:hAnsi="Consolas"/>
          <w:lang w:eastAsia="hu-HU"/>
        </w:rPr>
        <w:t>.dat</w:t>
      </w:r>
    </w:p>
    <w:p w14:paraId="152A8F47" w14:textId="06527B80" w:rsidR="00A61D14" w:rsidRDefault="000C699A" w:rsidP="00181D8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két PIR-szám azért szükséges, mert jelen esetben az első azt jelzi, hogy a </w:t>
      </w:r>
      <w:proofErr w:type="spellStart"/>
      <w:r>
        <w:rPr>
          <w:lang w:eastAsia="hu-HU"/>
        </w:rPr>
        <w:t>bodajki</w:t>
      </w:r>
      <w:proofErr w:type="spellEnd"/>
      <w:r>
        <w:rPr>
          <w:lang w:eastAsia="hu-HU"/>
        </w:rPr>
        <w:t xml:space="preserve"> önkormányzat </w:t>
      </w:r>
      <w:proofErr w:type="spellStart"/>
      <w:r>
        <w:rPr>
          <w:lang w:eastAsia="hu-HU"/>
        </w:rPr>
        <w:t>tenantjának</w:t>
      </w:r>
      <w:proofErr w:type="spellEnd"/>
      <w:r>
        <w:rPr>
          <w:lang w:eastAsia="hu-HU"/>
        </w:rPr>
        <w:t xml:space="preserve"> adatairól van szó, a második pedig az</w:t>
      </w:r>
      <w:r w:rsidR="00181D8F">
        <w:rPr>
          <w:lang w:eastAsia="hu-HU"/>
        </w:rPr>
        <w:t>t</w:t>
      </w:r>
      <w:r>
        <w:rPr>
          <w:lang w:eastAsia="hu-HU"/>
        </w:rPr>
        <w:t xml:space="preserve">, hogy ezen belül is a magának az önkormányzatnak az űrlap adatairól. </w:t>
      </w:r>
      <w:r w:rsidR="00A61D14">
        <w:rPr>
          <w:lang w:eastAsia="hu-HU"/>
        </w:rPr>
        <w:t>Az ugyan</w:t>
      </w:r>
      <w:del w:id="94" w:author="Márió Kurdi" w:date="2018-12-01T12:55:00Z">
        <w:r w:rsidR="00A61D14" w:rsidDel="00F75C86">
          <w:rPr>
            <w:lang w:eastAsia="hu-HU"/>
          </w:rPr>
          <w:delText xml:space="preserve"> </w:delText>
        </w:r>
      </w:del>
      <w:r w:rsidR="00A61D14">
        <w:rPr>
          <w:lang w:eastAsia="hu-HU"/>
        </w:rPr>
        <w:t xml:space="preserve">ehhez a </w:t>
      </w:r>
      <w:proofErr w:type="spellStart"/>
      <w:r w:rsidR="00A61D14">
        <w:rPr>
          <w:lang w:eastAsia="hu-HU"/>
        </w:rPr>
        <w:t>tenanthoz</w:t>
      </w:r>
      <w:proofErr w:type="spellEnd"/>
      <w:r w:rsidR="00A61D14">
        <w:rPr>
          <w:lang w:eastAsia="hu-HU"/>
        </w:rPr>
        <w:t xml:space="preserve"> tartozó, így ugyanebben a csomagban érkező </w:t>
      </w:r>
      <w:proofErr w:type="spellStart"/>
      <w:r w:rsidR="00A61D14">
        <w:rPr>
          <w:lang w:eastAsia="hu-HU"/>
        </w:rPr>
        <w:t>Bodajk</w:t>
      </w:r>
      <w:r>
        <w:rPr>
          <w:lang w:eastAsia="hu-HU"/>
        </w:rPr>
        <w:t>i</w:t>
      </w:r>
      <w:proofErr w:type="spellEnd"/>
      <w:r w:rsidR="00A61D14">
        <w:rPr>
          <w:lang w:eastAsia="hu-HU"/>
        </w:rPr>
        <w:t xml:space="preserve"> Zengő Óvoda </w:t>
      </w:r>
      <w:r>
        <w:rPr>
          <w:lang w:eastAsia="hu-HU"/>
        </w:rPr>
        <w:t xml:space="preserve">(PIR: </w:t>
      </w:r>
      <w:r w:rsidRPr="000C699A">
        <w:rPr>
          <w:lang w:eastAsia="hu-HU"/>
        </w:rPr>
        <w:t>834247</w:t>
      </w:r>
      <w:r>
        <w:rPr>
          <w:lang w:eastAsia="hu-HU"/>
        </w:rPr>
        <w:t xml:space="preserve">) </w:t>
      </w:r>
      <w:r w:rsidR="00A61D14">
        <w:rPr>
          <w:lang w:eastAsia="hu-HU"/>
        </w:rPr>
        <w:t>állományának neve:</w:t>
      </w:r>
    </w:p>
    <w:p w14:paraId="503AECB3" w14:textId="77777777" w:rsidR="002C5989" w:rsidRDefault="00A61D14" w:rsidP="002C5989">
      <w:pPr>
        <w:spacing w:before="240" w:after="240"/>
        <w:jc w:val="center"/>
        <w:rPr>
          <w:rFonts w:ascii="Consolas" w:hAnsi="Consolas"/>
          <w:lang w:eastAsia="hu-HU"/>
        </w:rPr>
      </w:pPr>
      <w:proofErr w:type="spellStart"/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proofErr w:type="spellEnd"/>
      <w:r w:rsidRPr="00147CE8">
        <w:rPr>
          <w:rFonts w:ascii="Consolas" w:hAnsi="Consolas"/>
          <w:lang w:eastAsia="hu-HU"/>
        </w:rPr>
        <w:t>_</w:t>
      </w:r>
      <w:r w:rsidRPr="00A61D14">
        <w:t xml:space="preserve"> </w:t>
      </w:r>
      <w:r w:rsidR="000C699A" w:rsidRPr="001C1A32">
        <w:rPr>
          <w:rFonts w:ascii="Consolas" w:hAnsi="Consolas"/>
          <w:lang w:eastAsia="hu-HU"/>
        </w:rPr>
        <w:t>362159</w:t>
      </w:r>
      <w:r w:rsidR="000C699A">
        <w:rPr>
          <w:rFonts w:ascii="Consolas" w:hAnsi="Consolas"/>
          <w:lang w:eastAsia="hu-HU"/>
        </w:rPr>
        <w:t>_</w:t>
      </w:r>
      <w:r w:rsidRPr="00A61D14">
        <w:rPr>
          <w:rFonts w:ascii="Consolas" w:hAnsi="Consolas"/>
          <w:lang w:eastAsia="hu-HU"/>
        </w:rPr>
        <w:t>834247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asp_20180101_20180831</w:t>
      </w:r>
      <w:r>
        <w:rPr>
          <w:rFonts w:ascii="Consolas" w:hAnsi="Consolas"/>
          <w:lang w:eastAsia="hu-HU"/>
        </w:rPr>
        <w:t>.dat</w:t>
      </w:r>
    </w:p>
    <w:p w14:paraId="5D242C12" w14:textId="0711C839" w:rsidR="0083765E" w:rsidRDefault="0083765E" w:rsidP="0083765E">
      <w:pPr>
        <w:spacing w:before="240" w:after="240"/>
        <w:rPr>
          <w:lang w:eastAsia="hu-HU"/>
        </w:rPr>
      </w:pPr>
      <w:r>
        <w:rPr>
          <w:lang w:eastAsia="hu-HU"/>
        </w:rPr>
        <w:t xml:space="preserve">Ugyanez az adatkör </w:t>
      </w:r>
      <w:r w:rsidR="000C699A">
        <w:rPr>
          <w:lang w:eastAsia="hu-HU"/>
        </w:rPr>
        <w:t xml:space="preserve">a </w:t>
      </w:r>
      <w:r>
        <w:rPr>
          <w:lang w:eastAsia="hu-HU"/>
        </w:rPr>
        <w:t>győri önkormányzat által feladva a saját adataira:</w:t>
      </w:r>
    </w:p>
    <w:p w14:paraId="2D859CC2" w14:textId="3BAEF9DB" w:rsidR="00E055BB" w:rsidRDefault="0083765E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147CE8">
        <w:rPr>
          <w:rFonts w:ascii="Consolas" w:hAnsi="Consolas"/>
          <w:lang w:eastAsia="hu-HU"/>
        </w:rPr>
        <w:t>_727705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727705_</w:t>
      </w:r>
      <w:r w:rsidR="000C699A">
        <w:rPr>
          <w:rFonts w:ascii="Consolas" w:hAnsi="Consolas"/>
          <w:lang w:eastAsia="hu-HU"/>
        </w:rPr>
        <w:t>zalaszam_</w:t>
      </w:r>
      <w:r w:rsidRPr="00147CE8">
        <w:rPr>
          <w:rFonts w:ascii="Consolas" w:hAnsi="Consolas"/>
          <w:lang w:eastAsia="hu-HU"/>
        </w:rPr>
        <w:t>20180101_20180831.</w:t>
      </w:r>
      <w:r>
        <w:rPr>
          <w:rFonts w:ascii="Consolas" w:hAnsi="Consolas"/>
          <w:lang w:eastAsia="hu-HU"/>
        </w:rPr>
        <w:t>dat</w:t>
      </w:r>
    </w:p>
    <w:p w14:paraId="00DEB101" w14:textId="5C5069A1" w:rsidR="0083765E" w:rsidRDefault="0083765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Ugyanez az adatkör </w:t>
      </w:r>
      <w:r w:rsidR="000C699A">
        <w:rPr>
          <w:lang w:eastAsia="hu-HU"/>
        </w:rPr>
        <w:t xml:space="preserve">a Győri Nemzeti Színházra (PIR: </w:t>
      </w:r>
      <w:r w:rsidR="000C699A" w:rsidRPr="000C699A">
        <w:rPr>
          <w:lang w:eastAsia="hu-HU"/>
        </w:rPr>
        <w:t>467012</w:t>
      </w:r>
      <w:r w:rsidR="000C699A">
        <w:rPr>
          <w:lang w:eastAsia="hu-HU"/>
        </w:rPr>
        <w:t xml:space="preserve">) </w:t>
      </w:r>
      <w:r>
        <w:rPr>
          <w:lang w:eastAsia="hu-HU"/>
        </w:rPr>
        <w:t>győri önkormányzat által feladva:</w:t>
      </w:r>
    </w:p>
    <w:p w14:paraId="5FA39BD3" w14:textId="35F1E9C0" w:rsidR="0083765E" w:rsidRDefault="0083765E" w:rsidP="00D34B29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727705</w:t>
      </w:r>
      <w:r w:rsidR="000C699A">
        <w:rPr>
          <w:rFonts w:ascii="Consolas" w:hAnsi="Consolas"/>
          <w:lang w:eastAsia="hu-HU"/>
        </w:rPr>
        <w:t>_</w:t>
      </w:r>
      <w:r w:rsidR="000C699A" w:rsidRPr="000C699A">
        <w:rPr>
          <w:rFonts w:ascii="Consolas" w:hAnsi="Consolas"/>
          <w:lang w:eastAsia="hu-HU"/>
        </w:rPr>
        <w:t>467012</w:t>
      </w:r>
      <w:r w:rsidR="000C699A">
        <w:rPr>
          <w:rFonts w:ascii="Consolas" w:hAnsi="Consolas"/>
          <w:lang w:eastAsia="hu-HU"/>
        </w:rPr>
        <w:t>_zalaszam</w:t>
      </w:r>
      <w:r w:rsidRPr="00147CE8">
        <w:rPr>
          <w:rFonts w:ascii="Consolas" w:hAnsi="Consolas"/>
          <w:lang w:eastAsia="hu-HU"/>
        </w:rPr>
        <w:t>_20180101_20180831.</w:t>
      </w:r>
      <w:r>
        <w:rPr>
          <w:rFonts w:ascii="Consolas" w:hAnsi="Consolas"/>
          <w:lang w:eastAsia="hu-HU"/>
        </w:rPr>
        <w:t>dat</w:t>
      </w:r>
    </w:p>
    <w:p w14:paraId="192E4F2D" w14:textId="228F1C50" w:rsidR="0083765E" w:rsidRDefault="0083765E" w:rsidP="00DD759E">
      <w:pPr>
        <w:spacing w:before="240" w:after="240"/>
        <w:jc w:val="both"/>
        <w:rPr>
          <w:lang w:eastAsia="hu-HU"/>
        </w:rPr>
      </w:pPr>
      <w:r w:rsidRPr="00D34B29">
        <w:rPr>
          <w:lang w:eastAsia="hu-HU"/>
        </w:rPr>
        <w:t xml:space="preserve">Az ASP IPARKER szakrendszere általa a szálláshely szolgáltatók adatkörének </w:t>
      </w:r>
      <w:r>
        <w:rPr>
          <w:lang w:eastAsia="hu-HU"/>
        </w:rPr>
        <w:t>szálláshely</w:t>
      </w:r>
      <w:r w:rsidR="005A426E">
        <w:rPr>
          <w:lang w:eastAsia="hu-HU"/>
        </w:rPr>
        <w:t>eit,</w:t>
      </w:r>
      <w:r>
        <w:rPr>
          <w:lang w:eastAsia="hu-HU"/>
        </w:rPr>
        <w:t xml:space="preserve"> üzemeltető</w:t>
      </w:r>
      <w:r w:rsidR="005A426E">
        <w:rPr>
          <w:lang w:eastAsia="hu-HU"/>
        </w:rPr>
        <w:t>i</w:t>
      </w:r>
      <w:r>
        <w:rPr>
          <w:lang w:eastAsia="hu-HU"/>
        </w:rPr>
        <w:t>t</w:t>
      </w:r>
      <w:r w:rsidR="005A426E">
        <w:rPr>
          <w:lang w:eastAsia="hu-HU"/>
        </w:rPr>
        <w:t xml:space="preserve">, </w:t>
      </w:r>
      <w:r w:rsidR="00DD60F5">
        <w:rPr>
          <w:lang w:eastAsia="hu-HU"/>
        </w:rPr>
        <w:t>eseményeit</w:t>
      </w:r>
      <w:r w:rsidR="0046683D">
        <w:rPr>
          <w:lang w:eastAsia="hu-HU"/>
        </w:rPr>
        <w:t xml:space="preserve">, </w:t>
      </w:r>
      <w:r w:rsidR="005A426E">
        <w:rPr>
          <w:lang w:eastAsia="hu-HU"/>
        </w:rPr>
        <w:t>valamint forgalmi adatait</w:t>
      </w:r>
      <w:r>
        <w:rPr>
          <w:lang w:eastAsia="hu-HU"/>
        </w:rPr>
        <w:t xml:space="preserve"> tartalmazó állománya</w:t>
      </w:r>
      <w:r w:rsidR="005A426E">
        <w:rPr>
          <w:lang w:eastAsia="hu-HU"/>
        </w:rPr>
        <w:t>i</w:t>
      </w:r>
      <w:r>
        <w:rPr>
          <w:lang w:eastAsia="hu-HU"/>
        </w:rPr>
        <w:t xml:space="preserve"> esetében</w:t>
      </w:r>
      <w:r w:rsidR="000C699A">
        <w:rPr>
          <w:lang w:eastAsia="hu-HU"/>
        </w:rPr>
        <w:t xml:space="preserve"> szintén Bodajkra,</w:t>
      </w:r>
      <w:r w:rsidR="00D34B29">
        <w:rPr>
          <w:lang w:eastAsia="hu-HU"/>
        </w:rPr>
        <w:t xml:space="preserve"> </w:t>
      </w:r>
      <w:r w:rsidR="0064025D">
        <w:rPr>
          <w:lang w:eastAsia="hu-HU"/>
        </w:rPr>
        <w:t>egy</w:t>
      </w:r>
      <w:r w:rsidR="00D34B29">
        <w:rPr>
          <w:lang w:eastAsia="hu-HU"/>
        </w:rPr>
        <w:t xml:space="preserve"> példa </w:t>
      </w:r>
      <w:r w:rsidR="005A426E">
        <w:rPr>
          <w:lang w:eastAsia="hu-HU"/>
        </w:rPr>
        <w:t>napra az alábbi fájlokat kell előállítani</w:t>
      </w:r>
      <w:r>
        <w:rPr>
          <w:lang w:eastAsia="hu-HU"/>
        </w:rPr>
        <w:t>:</w:t>
      </w:r>
    </w:p>
    <w:p w14:paraId="5241837B" w14:textId="2A5201CA" w:rsidR="005A426E" w:rsidRDefault="00147CE8" w:rsidP="0031255F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</w:t>
      </w:r>
      <w:r w:rsidR="00735CC1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szallas</w:t>
      </w:r>
      <w:r w:rsidR="000C699A">
        <w:rPr>
          <w:rFonts w:ascii="Consolas" w:hAnsi="Consolas"/>
          <w:lang w:eastAsia="hu-HU"/>
        </w:rPr>
        <w:t>_</w:t>
      </w:r>
      <w:r w:rsidR="000C699A" w:rsidRPr="001C1A32">
        <w:rPr>
          <w:rFonts w:ascii="Consolas" w:hAnsi="Consolas"/>
          <w:lang w:eastAsia="hu-HU"/>
        </w:rPr>
        <w:t>362159</w:t>
      </w:r>
      <w:r w:rsidR="00735CC1" w:rsidRPr="00147CE8">
        <w:rPr>
          <w:rFonts w:ascii="Consolas" w:hAnsi="Consolas"/>
          <w:lang w:eastAsia="hu-HU"/>
        </w:rPr>
        <w:t>_</w:t>
      </w:r>
      <w:r w:rsidR="005A426E">
        <w:rPr>
          <w:rFonts w:ascii="Consolas" w:hAnsi="Consolas"/>
          <w:lang w:eastAsia="hu-HU"/>
        </w:rPr>
        <w:t>szhely</w:t>
      </w:r>
      <w:r w:rsidR="00735CC1" w:rsidRPr="00147CE8"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asp</w:t>
      </w:r>
      <w:r w:rsidR="00735CC1" w:rsidRPr="00147CE8">
        <w:rPr>
          <w:rFonts w:ascii="Consolas" w:hAnsi="Consolas"/>
          <w:lang w:eastAsia="hu-HU"/>
        </w:rPr>
        <w:t>_20180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0</w:t>
      </w:r>
      <w:r w:rsidR="005A426E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_20180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0</w:t>
      </w:r>
      <w:r w:rsidR="0064025D">
        <w:rPr>
          <w:rFonts w:ascii="Consolas" w:hAnsi="Consolas"/>
          <w:lang w:eastAsia="hu-HU"/>
        </w:rPr>
        <w:t>9</w:t>
      </w:r>
      <w:r w:rsidR="00735CC1" w:rsidRPr="00147CE8">
        <w:rPr>
          <w:rFonts w:ascii="Consolas" w:hAnsi="Consolas"/>
          <w:lang w:eastAsia="hu-HU"/>
        </w:rPr>
        <w:t>.</w:t>
      </w:r>
      <w:r w:rsidRPr="00147CE8">
        <w:rPr>
          <w:rFonts w:ascii="Consolas" w:hAnsi="Consolas"/>
          <w:lang w:eastAsia="hu-HU"/>
        </w:rPr>
        <w:t>dat</w:t>
      </w:r>
    </w:p>
    <w:p w14:paraId="456F3072" w14:textId="6420EB20" w:rsidR="005A426E" w:rsidRPr="003D2D3F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uzem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2DB97F93" w14:textId="3BDAE415" w:rsidR="0046683D" w:rsidRDefault="0046683D" w:rsidP="0046683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lastRenderedPageBreak/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 w:rsidR="00DD60F5">
        <w:rPr>
          <w:rFonts w:ascii="Consolas" w:hAnsi="Consolas"/>
          <w:lang w:eastAsia="hu-HU"/>
        </w:rPr>
        <w:t>esem</w:t>
      </w:r>
      <w:r w:rsidR="005633B8">
        <w:rPr>
          <w:rFonts w:ascii="Consolas" w:hAnsi="Consolas"/>
          <w:lang w:eastAsia="hu-HU"/>
        </w:rPr>
        <w:t>eny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5D5F322" w14:textId="13EE081A" w:rsidR="005A426E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</w:t>
      </w:r>
      <w:r>
        <w:rPr>
          <w:rFonts w:ascii="Consolas" w:hAnsi="Consolas"/>
          <w:lang w:eastAsia="hu-HU"/>
        </w:rPr>
        <w:t>_</w:t>
      </w:r>
      <w:r w:rsidRPr="001C1A32">
        <w:rPr>
          <w:rFonts w:ascii="Consolas" w:hAnsi="Consolas"/>
          <w:lang w:eastAsia="hu-HU"/>
        </w:rPr>
        <w:t>362159</w:t>
      </w:r>
      <w:r w:rsidRPr="00147CE8">
        <w:rPr>
          <w:rFonts w:ascii="Consolas" w:hAnsi="Consolas"/>
          <w:lang w:eastAsia="hu-HU"/>
        </w:rPr>
        <w:t>_</w:t>
      </w:r>
      <w:r>
        <w:rPr>
          <w:rFonts w:ascii="Consolas" w:hAnsi="Consolas"/>
          <w:lang w:eastAsia="hu-HU"/>
        </w:rPr>
        <w:t>forg</w:t>
      </w:r>
      <w:r w:rsidRPr="00147CE8">
        <w:rPr>
          <w:rFonts w:ascii="Consolas" w:hAnsi="Consolas"/>
          <w:lang w:eastAsia="hu-HU"/>
        </w:rPr>
        <w:t>_asp_20180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2AABE6A" w14:textId="3BF44787" w:rsidR="0064025D" w:rsidRDefault="0064025D" w:rsidP="0064025D">
      <w:pPr>
        <w:spacing w:before="240" w:after="240"/>
        <w:rPr>
          <w:lang w:eastAsia="hu-HU"/>
        </w:rPr>
      </w:pPr>
      <w:proofErr w:type="spellStart"/>
      <w:r>
        <w:rPr>
          <w:lang w:eastAsia="hu-HU"/>
        </w:rPr>
        <w:t>Ugyanez</w:t>
      </w:r>
      <w:r w:rsidR="005A426E">
        <w:rPr>
          <w:lang w:eastAsia="hu-HU"/>
        </w:rPr>
        <w:t>ek</w:t>
      </w:r>
      <w:proofErr w:type="spellEnd"/>
      <w:r>
        <w:rPr>
          <w:lang w:eastAsia="hu-HU"/>
        </w:rPr>
        <w:t xml:space="preserve"> az adatkör</w:t>
      </w:r>
      <w:r w:rsidR="005A426E">
        <w:rPr>
          <w:lang w:eastAsia="hu-HU"/>
        </w:rPr>
        <w:t>ök</w:t>
      </w:r>
      <w:r>
        <w:rPr>
          <w:lang w:eastAsia="hu-HU"/>
        </w:rPr>
        <w:t xml:space="preserve"> győri önkormányzat adataira</w:t>
      </w:r>
      <w:r w:rsidR="005A426E">
        <w:rPr>
          <w:lang w:eastAsia="hu-HU"/>
        </w:rPr>
        <w:t xml:space="preserve"> a </w:t>
      </w:r>
      <w:proofErr w:type="spellStart"/>
      <w:r w:rsidR="005A426E">
        <w:rPr>
          <w:lang w:eastAsia="hu-HU"/>
        </w:rPr>
        <w:t>Komunáldata</w:t>
      </w:r>
      <w:proofErr w:type="spellEnd"/>
      <w:r w:rsidR="005A426E">
        <w:rPr>
          <w:lang w:eastAsia="hu-HU"/>
        </w:rPr>
        <w:t xml:space="preserve"> által feladva</w:t>
      </w:r>
      <w:r>
        <w:rPr>
          <w:lang w:eastAsia="hu-HU"/>
        </w:rPr>
        <w:t>:</w:t>
      </w:r>
    </w:p>
    <w:p w14:paraId="4F041251" w14:textId="15EDC1FF" w:rsidR="0064025D" w:rsidRDefault="0064025D" w:rsidP="0064025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</w:t>
      </w:r>
      <w:r w:rsidR="000C699A" w:rsidRPr="00147CE8">
        <w:rPr>
          <w:rFonts w:ascii="Consolas" w:hAnsi="Consolas"/>
          <w:lang w:eastAsia="hu-HU"/>
        </w:rPr>
        <w:t>727705</w:t>
      </w:r>
      <w:r w:rsidR="000C699A">
        <w:rPr>
          <w:rFonts w:ascii="Consolas" w:hAnsi="Consolas"/>
          <w:lang w:eastAsia="hu-HU"/>
        </w:rPr>
        <w:t>_</w:t>
      </w:r>
      <w:r w:rsidR="005A426E">
        <w:rPr>
          <w:rFonts w:ascii="Consolas" w:hAnsi="Consolas"/>
          <w:lang w:eastAsia="hu-HU"/>
        </w:rPr>
        <w:t>szhely</w:t>
      </w:r>
      <w:r w:rsidRPr="00147CE8">
        <w:rPr>
          <w:rFonts w:ascii="Consolas" w:hAnsi="Consolas"/>
          <w:lang w:eastAsia="hu-HU"/>
        </w:rPr>
        <w:t>_</w:t>
      </w:r>
      <w:r w:rsidR="000C699A"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 w:rsidR="005A426E"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3D8DA77D" w14:textId="0A9E61CA" w:rsidR="005A426E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</w:t>
      </w:r>
      <w:r w:rsidRPr="00147CE8">
        <w:rPr>
          <w:rFonts w:ascii="Consolas" w:hAnsi="Consolas"/>
          <w:lang w:eastAsia="hu-HU"/>
        </w:rPr>
        <w:t>uzem_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9.dat</w:t>
      </w:r>
    </w:p>
    <w:p w14:paraId="791A26B8" w14:textId="7F09E66C" w:rsidR="0046683D" w:rsidRDefault="0046683D" w:rsidP="0046683D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</w:t>
      </w:r>
      <w:r w:rsidR="00DD60F5">
        <w:rPr>
          <w:rFonts w:ascii="Consolas" w:hAnsi="Consolas"/>
          <w:lang w:eastAsia="hu-HU"/>
        </w:rPr>
        <w:t>esem</w:t>
      </w:r>
      <w:r w:rsidR="005633B8">
        <w:rPr>
          <w:rFonts w:ascii="Consolas" w:hAnsi="Consolas"/>
          <w:lang w:eastAsia="hu-HU"/>
        </w:rPr>
        <w:t>eny</w:t>
      </w:r>
      <w:r w:rsidRPr="00147CE8">
        <w:rPr>
          <w:rFonts w:ascii="Consolas" w:hAnsi="Consolas"/>
          <w:lang w:eastAsia="hu-HU"/>
        </w:rPr>
        <w:t>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9.dat</w:t>
      </w:r>
    </w:p>
    <w:p w14:paraId="089A33A3" w14:textId="7EEBE406" w:rsidR="005A426E" w:rsidRPr="00147CE8" w:rsidRDefault="005A426E" w:rsidP="005A426E">
      <w:pPr>
        <w:spacing w:before="240" w:after="240"/>
        <w:jc w:val="center"/>
        <w:rPr>
          <w:rFonts w:ascii="Consolas" w:hAnsi="Consolas"/>
          <w:lang w:eastAsia="hu-HU"/>
        </w:rPr>
      </w:pPr>
      <w:r w:rsidRPr="00147CE8">
        <w:rPr>
          <w:rFonts w:ascii="Consolas" w:hAnsi="Consolas"/>
          <w:lang w:eastAsia="hu-HU"/>
        </w:rPr>
        <w:t>iparker_szallas_727705</w:t>
      </w:r>
      <w:r>
        <w:rPr>
          <w:rFonts w:ascii="Consolas" w:hAnsi="Consolas"/>
          <w:lang w:eastAsia="hu-HU"/>
        </w:rPr>
        <w:t>_forg</w:t>
      </w:r>
      <w:r w:rsidRPr="00147CE8">
        <w:rPr>
          <w:rFonts w:ascii="Consolas" w:hAnsi="Consolas"/>
          <w:lang w:eastAsia="hu-HU"/>
        </w:rPr>
        <w:t>_</w:t>
      </w:r>
      <w:r w:rsidRPr="000C699A">
        <w:rPr>
          <w:rFonts w:ascii="Consolas" w:hAnsi="Consolas"/>
          <w:lang w:eastAsia="hu-HU"/>
        </w:rPr>
        <w:t>komunal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_20180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0</w:t>
      </w:r>
      <w:r>
        <w:rPr>
          <w:rFonts w:ascii="Consolas" w:hAnsi="Consolas"/>
          <w:lang w:eastAsia="hu-HU"/>
        </w:rPr>
        <w:t>9</w:t>
      </w:r>
      <w:r w:rsidRPr="00147CE8">
        <w:rPr>
          <w:rFonts w:ascii="Consolas" w:hAnsi="Consolas"/>
          <w:lang w:eastAsia="hu-HU"/>
        </w:rPr>
        <w:t>.dat</w:t>
      </w:r>
    </w:p>
    <w:p w14:paraId="09646D36" w14:textId="2F463E77" w:rsidR="007070DB" w:rsidRDefault="00C968B6" w:rsidP="007070DB">
      <w:pPr>
        <w:pStyle w:val="Cmsor4"/>
      </w:pPr>
      <w:bookmarkStart w:id="95" w:name="_Toc529876964"/>
      <w:r>
        <w:t>Naplófájlok</w:t>
      </w:r>
      <w:bookmarkEnd w:id="95"/>
    </w:p>
    <w:p w14:paraId="07A12DC7" w14:textId="32E29A5C" w:rsidR="00F06325" w:rsidRDefault="00EC405C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4A1E61">
        <w:rPr>
          <w:lang w:eastAsia="hu-HU"/>
        </w:rPr>
        <w:t xml:space="preserve">csomagokban </w:t>
      </w:r>
      <w:r>
        <w:rPr>
          <w:lang w:eastAsia="hu-HU"/>
        </w:rPr>
        <w:t>található, adatokat tartalmazó fájlokhoz kapcsolódó naplóállomány nevénél az alábbi névkonvenció alkalmazandó.</w:t>
      </w:r>
    </w:p>
    <w:p w14:paraId="4E1DC35C" w14:textId="3A4895F0" w:rsidR="00EC405C" w:rsidRDefault="00EC405C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Naplóállomány neve:</w:t>
      </w:r>
    </w:p>
    <w:p w14:paraId="66DC7337" w14:textId="4E69AEA4" w:rsidR="00EC405C" w:rsidRPr="00EC405C" w:rsidRDefault="00EC405C" w:rsidP="00EC405C">
      <w:pPr>
        <w:spacing w:before="240" w:after="240"/>
        <w:jc w:val="center"/>
        <w:rPr>
          <w:rFonts w:ascii="Consolas" w:hAnsi="Consolas"/>
          <w:lang w:eastAsia="hu-HU"/>
        </w:rPr>
      </w:pPr>
      <w:r w:rsidRPr="00EC405C">
        <w:rPr>
          <w:rFonts w:ascii="Consolas" w:hAnsi="Consolas"/>
          <w:lang w:eastAsia="hu-HU"/>
        </w:rPr>
        <w:t>[</w:t>
      </w:r>
      <w:r w:rsidR="00147CE8">
        <w:rPr>
          <w:rFonts w:ascii="Consolas" w:hAnsi="Consolas"/>
          <w:lang w:eastAsia="hu-HU"/>
        </w:rPr>
        <w:t>s</w:t>
      </w:r>
      <w:r w:rsidRPr="00EC405C">
        <w:rPr>
          <w:rFonts w:ascii="Consolas" w:hAnsi="Consolas"/>
          <w:lang w:eastAsia="hu-HU"/>
        </w:rPr>
        <w:t>zakrendszer]_[</w:t>
      </w:r>
      <w:r w:rsidR="00147CE8">
        <w:rPr>
          <w:rFonts w:ascii="Consolas" w:hAnsi="Consolas"/>
          <w:lang w:eastAsia="hu-HU"/>
        </w:rPr>
        <w:t>ad</w:t>
      </w:r>
      <w:r w:rsidRPr="00EC405C">
        <w:rPr>
          <w:rFonts w:ascii="Consolas" w:hAnsi="Consolas"/>
          <w:lang w:eastAsia="hu-HU"/>
        </w:rPr>
        <w:t>atkör]_[</w:t>
      </w:r>
      <w:r w:rsidR="004A1E61">
        <w:rPr>
          <w:rFonts w:ascii="Consolas" w:hAnsi="Consolas"/>
          <w:lang w:eastAsia="hu-HU"/>
        </w:rPr>
        <w:t>pir</w:t>
      </w:r>
      <w:r w:rsidRPr="00EC405C">
        <w:rPr>
          <w:rFonts w:ascii="Consolas" w:hAnsi="Consolas"/>
          <w:lang w:eastAsia="hu-HU"/>
        </w:rPr>
        <w:t>]_</w:t>
      </w:r>
      <w:r w:rsidR="00966B60">
        <w:rPr>
          <w:rFonts w:ascii="Consolas" w:hAnsi="Consolas"/>
          <w:lang w:eastAsia="hu-HU"/>
        </w:rPr>
        <w:t>naplo</w:t>
      </w:r>
      <w:r w:rsidR="004A1E61">
        <w:rPr>
          <w:rFonts w:ascii="Consolas" w:hAnsi="Consolas"/>
          <w:lang w:eastAsia="hu-HU"/>
        </w:rPr>
        <w:t>_[</w:t>
      </w:r>
      <w:r w:rsidR="002C5989">
        <w:rPr>
          <w:rFonts w:ascii="Consolas" w:hAnsi="Consolas"/>
          <w:lang w:eastAsia="hu-HU"/>
        </w:rPr>
        <w:t>fejlesztő</w:t>
      </w:r>
      <w:r w:rsidR="004A1E61">
        <w:rPr>
          <w:rFonts w:ascii="Consolas" w:hAnsi="Consolas"/>
          <w:lang w:eastAsia="hu-HU"/>
        </w:rPr>
        <w:t>]</w:t>
      </w:r>
      <w:r w:rsidRPr="00EC405C">
        <w:rPr>
          <w:rFonts w:ascii="Consolas" w:hAnsi="Consolas"/>
          <w:lang w:eastAsia="hu-HU"/>
        </w:rPr>
        <w:t>_[</w:t>
      </w:r>
      <w:r w:rsidR="002A158C">
        <w:rPr>
          <w:rFonts w:ascii="Consolas" w:hAnsi="Consolas"/>
          <w:lang w:eastAsia="hu-HU"/>
        </w:rPr>
        <w:t>i</w:t>
      </w:r>
      <w:r w:rsidRPr="00EC405C">
        <w:rPr>
          <w:rFonts w:ascii="Consolas" w:hAnsi="Consolas"/>
          <w:lang w:eastAsia="hu-HU"/>
        </w:rPr>
        <w:t>dőszak_</w:t>
      </w:r>
      <w:proofErr w:type="gramStart"/>
      <w:r w:rsidRPr="00EC405C">
        <w:rPr>
          <w:rFonts w:ascii="Consolas" w:hAnsi="Consolas"/>
          <w:lang w:eastAsia="hu-HU"/>
        </w:rPr>
        <w:t>tól]_</w:t>
      </w:r>
      <w:proofErr w:type="gramEnd"/>
      <w:r w:rsidRPr="00EC405C">
        <w:rPr>
          <w:rFonts w:ascii="Consolas" w:hAnsi="Consolas"/>
          <w:lang w:eastAsia="hu-HU"/>
        </w:rPr>
        <w:t>[</w:t>
      </w:r>
      <w:r w:rsidR="002A158C">
        <w:rPr>
          <w:rFonts w:ascii="Consolas" w:hAnsi="Consolas"/>
          <w:lang w:eastAsia="hu-HU"/>
        </w:rPr>
        <w:t>i</w:t>
      </w:r>
      <w:r w:rsidRPr="00EC405C">
        <w:rPr>
          <w:rFonts w:ascii="Consolas" w:hAnsi="Consolas"/>
          <w:lang w:eastAsia="hu-HU"/>
        </w:rPr>
        <w:t>dőszak_ig].</w:t>
      </w:r>
      <w:r w:rsidR="00966B60">
        <w:rPr>
          <w:rFonts w:ascii="Consolas" w:hAnsi="Consolas"/>
          <w:b/>
          <w:lang w:eastAsia="hu-HU"/>
        </w:rPr>
        <w:t>log</w:t>
      </w:r>
    </w:p>
    <w:p w14:paraId="323CFA2B" w14:textId="034C690A" w:rsidR="00EC405C" w:rsidRPr="00966B60" w:rsidRDefault="004A5D6B" w:rsidP="00DD759E">
      <w:pPr>
        <w:spacing w:before="240" w:after="240"/>
        <w:jc w:val="both"/>
        <w:rPr>
          <w:rFonts w:cs="Arial"/>
          <w:lang w:eastAsia="hu-HU"/>
        </w:rPr>
      </w:pPr>
      <w:r>
        <w:rPr>
          <w:lang w:eastAsia="hu-HU"/>
        </w:rPr>
        <w:t xml:space="preserve">A naplófájlok elnevezésénél a szakrendszer, adatkör, </w:t>
      </w:r>
      <w:proofErr w:type="spellStart"/>
      <w:r w:rsidR="004A1E61">
        <w:rPr>
          <w:lang w:eastAsia="hu-HU"/>
        </w:rPr>
        <w:t>pir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időszak_tól</w:t>
      </w:r>
      <w:proofErr w:type="spellEnd"/>
      <w:r>
        <w:rPr>
          <w:lang w:eastAsia="hu-HU"/>
        </w:rPr>
        <w:t xml:space="preserve">, </w:t>
      </w:r>
      <w:proofErr w:type="spellStart"/>
      <w:r>
        <w:rPr>
          <w:lang w:eastAsia="hu-HU"/>
        </w:rPr>
        <w:t>i</w:t>
      </w:r>
      <w:r w:rsidR="00966B60">
        <w:rPr>
          <w:lang w:eastAsia="hu-HU"/>
        </w:rPr>
        <w:t>dőszak_ig</w:t>
      </w:r>
      <w:proofErr w:type="spellEnd"/>
      <w:r w:rsidR="00966B60">
        <w:rPr>
          <w:lang w:eastAsia="hu-HU"/>
        </w:rPr>
        <w:t xml:space="preserve"> részek megegyeznek a fentebb leírtakkal. A </w:t>
      </w:r>
      <w:r w:rsidR="00185E27" w:rsidRPr="004A5D6B">
        <w:rPr>
          <w:lang w:eastAsia="hu-HU"/>
        </w:rPr>
        <w:t>’</w:t>
      </w:r>
      <w:proofErr w:type="spellStart"/>
      <w:r w:rsidR="00966B60" w:rsidRPr="004A5D6B">
        <w:rPr>
          <w:lang w:eastAsia="hu-HU"/>
        </w:rPr>
        <w:t>naplo</w:t>
      </w:r>
      <w:proofErr w:type="spellEnd"/>
      <w:r w:rsidR="00185E27" w:rsidRPr="004A5D6B">
        <w:rPr>
          <w:lang w:eastAsia="hu-HU"/>
        </w:rPr>
        <w:t>’</w:t>
      </w:r>
      <w:r w:rsidR="00966B60" w:rsidRPr="004A5D6B">
        <w:rPr>
          <w:lang w:eastAsia="hu-HU"/>
        </w:rPr>
        <w:t xml:space="preserve"> fix érték.</w:t>
      </w:r>
    </w:p>
    <w:p w14:paraId="44A63927" w14:textId="3B14F33A" w:rsidR="008A4C88" w:rsidRDefault="008A4C88">
      <w:pPr>
        <w:pStyle w:val="Cmsor3"/>
      </w:pPr>
      <w:bookmarkStart w:id="96" w:name="_Toc529876965"/>
      <w:r>
        <w:t>Csomagverziók</w:t>
      </w:r>
      <w:bookmarkEnd w:id="96"/>
    </w:p>
    <w:p w14:paraId="4F9C7465" w14:textId="1F19720E" w:rsidR="008A4C88" w:rsidRDefault="008A4C88" w:rsidP="008A4C88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Esetenként előfordulhat, hogy ugyanazt a csomagot több alkalommal is el kell küldenie a feladónak (pl.: sérült, hibás csomag vagy állomány(ok) esetében). Ebben az esetben </w:t>
      </w:r>
      <w:r w:rsidR="008B79FF">
        <w:rPr>
          <w:lang w:eastAsia="hu-HU"/>
        </w:rPr>
        <w:t>a teljes csomagot</w:t>
      </w:r>
      <w:r w:rsidR="009550D9">
        <w:rPr>
          <w:lang w:eastAsia="hu-HU"/>
        </w:rPr>
        <w:t xml:space="preserve"> (minden benne lévő állományt) </w:t>
      </w:r>
      <w:r w:rsidR="008B79FF">
        <w:rPr>
          <w:lang w:eastAsia="hu-HU"/>
        </w:rPr>
        <w:t>újra kell</w:t>
      </w:r>
      <w:r w:rsidR="009550D9">
        <w:rPr>
          <w:lang w:eastAsia="hu-HU"/>
        </w:rPr>
        <w:t xml:space="preserve"> küldeni</w:t>
      </w:r>
      <w:r w:rsidR="008B79FF">
        <w:rPr>
          <w:lang w:eastAsia="hu-HU"/>
        </w:rPr>
        <w:t xml:space="preserve"> úgy, hogy </w:t>
      </w:r>
      <w:r>
        <w:rPr>
          <w:lang w:eastAsia="hu-HU"/>
        </w:rPr>
        <w:t xml:space="preserve">az újraküldött csomag nevének végére tett sorszámmal kell megkülönböztetni </w:t>
      </w:r>
      <w:r w:rsidR="008B79FF">
        <w:rPr>
          <w:lang w:eastAsia="hu-HU"/>
        </w:rPr>
        <w:t>őket</w:t>
      </w:r>
      <w:r>
        <w:rPr>
          <w:lang w:eastAsia="hu-HU"/>
        </w:rPr>
        <w:t xml:space="preserve"> a következők szerint.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8A4C88" w:rsidRPr="00F01E36" w14:paraId="1CE1F0BB" w14:textId="77777777" w:rsidTr="000D1D37">
        <w:trPr>
          <w:trHeight w:val="300"/>
          <w:tblHeader/>
        </w:trPr>
        <w:tc>
          <w:tcPr>
            <w:tcW w:w="2977" w:type="dxa"/>
            <w:shd w:val="clear" w:color="auto" w:fill="BFBFBF" w:themeFill="background1" w:themeFillShade="BF"/>
            <w:noWrap/>
            <w:vAlign w:val="center"/>
            <w:hideMark/>
          </w:tcPr>
          <w:p w14:paraId="0FBD41D2" w14:textId="0CF709BC" w:rsidR="008A4C88" w:rsidRPr="00F01E36" w:rsidRDefault="008A4C88" w:rsidP="008A4C8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Csomag verziója</w:t>
            </w:r>
          </w:p>
        </w:tc>
        <w:tc>
          <w:tcPr>
            <w:tcW w:w="6237" w:type="dxa"/>
            <w:shd w:val="clear" w:color="auto" w:fill="BFBFBF" w:themeFill="background1" w:themeFillShade="BF"/>
            <w:noWrap/>
            <w:vAlign w:val="center"/>
            <w:hideMark/>
          </w:tcPr>
          <w:p w14:paraId="6A92CD7C" w14:textId="2A640F77" w:rsidR="008A4C88" w:rsidRPr="00F01E36" w:rsidRDefault="008A4C88" w:rsidP="008A4C88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Csomag</w:t>
            </w:r>
            <w:r w:rsidRPr="00F01E36">
              <w:rPr>
                <w:rFonts w:eastAsia="Times New Roman" w:cs="Arial"/>
                <w:b/>
                <w:bCs/>
                <w:color w:val="000000"/>
                <w:lang w:eastAsia="hu-HU"/>
              </w:rPr>
              <w:t xml:space="preserve"> neve</w:t>
            </w:r>
          </w:p>
        </w:tc>
      </w:tr>
      <w:tr w:rsidR="008A4C88" w:rsidRPr="00F01E36" w14:paraId="2D0612F6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22DCF1E1" w14:textId="2BA7FB03" w:rsidR="008A4C88" w:rsidRPr="00F01E36" w:rsidRDefault="008A4C88" w:rsidP="008A4C8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Eredeti csomag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1380435" w14:textId="2A1DCA5A" w:rsidR="008A4C88" w:rsidRPr="00F01E36" w:rsidRDefault="008A4C88" w:rsidP="008A4C88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</w:t>
            </w:r>
            <w:r w:rsidR="006E1984">
              <w:rPr>
                <w:rFonts w:eastAsia="Times New Roman" w:cs="Arial"/>
                <w:color w:val="000000"/>
                <w:lang w:eastAsia="hu-HU"/>
              </w:rPr>
              <w:t>eredeti_</w:t>
            </w:r>
            <w:r w:rsidR="00610713">
              <w:rPr>
                <w:rFonts w:eastAsia="Times New Roman" w:cs="Arial"/>
                <w:color w:val="000000"/>
                <w:lang w:eastAsia="hu-HU"/>
              </w:rPr>
              <w:t>csomagnév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]</w:t>
            </w:r>
            <w:r w:rsidR="00610713">
              <w:rPr>
                <w:rFonts w:eastAsia="Times New Roman" w:cs="Arial"/>
                <w:color w:val="000000"/>
                <w:lang w:eastAsia="hu-HU"/>
              </w:rPr>
              <w:t>.tar.gz</w:t>
            </w:r>
            <w:proofErr w:type="gramEnd"/>
          </w:p>
        </w:tc>
      </w:tr>
      <w:tr w:rsidR="00610713" w:rsidRPr="00F01E36" w14:paraId="22CAAFA4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D123990" w14:textId="68C8350B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F372D1F" w14:textId="2B06A2A2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[eredeti_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csomagnév]_1.tar.gz</w:t>
            </w:r>
            <w:proofErr w:type="gramEnd"/>
          </w:p>
        </w:tc>
      </w:tr>
      <w:tr w:rsidR="00610713" w:rsidRPr="00F01E36" w14:paraId="5D6C969D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4C0F4F4" w14:textId="29A9E1E7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2.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820E55" w14:textId="0929ACCF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</w:t>
            </w:r>
            <w:r w:rsidR="006E1984">
              <w:rPr>
                <w:rFonts w:eastAsia="Times New Roman" w:cs="Arial"/>
                <w:color w:val="000000"/>
                <w:lang w:eastAsia="hu-HU"/>
              </w:rPr>
              <w:t>eredeti_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csomagnév]_2.tar.gz</w:t>
            </w:r>
            <w:proofErr w:type="gramEnd"/>
          </w:p>
        </w:tc>
      </w:tr>
      <w:tr w:rsidR="004A1E61" w:rsidRPr="00F01E36" w14:paraId="4763DC17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5F2E97FB" w14:textId="5BED14AF" w:rsidR="004A1E61" w:rsidRDefault="004A1E61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…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98967E8" w14:textId="4A02AF42" w:rsidR="004A1E61" w:rsidRDefault="004A1E61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…</w:t>
            </w:r>
          </w:p>
        </w:tc>
      </w:tr>
      <w:tr w:rsidR="00610713" w:rsidRPr="00F01E36" w14:paraId="3EF3EF61" w14:textId="77777777" w:rsidTr="006E1984">
        <w:trPr>
          <w:trHeight w:val="300"/>
        </w:trPr>
        <w:tc>
          <w:tcPr>
            <w:tcW w:w="2977" w:type="dxa"/>
            <w:shd w:val="clear" w:color="auto" w:fill="auto"/>
            <w:noWrap/>
            <w:vAlign w:val="center"/>
          </w:tcPr>
          <w:p w14:paraId="29DAE6AB" w14:textId="4B358E83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n.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javítás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4DCFFB99" w14:textId="2FB6D19D" w:rsidR="00610713" w:rsidRPr="00F01E36" w:rsidRDefault="00610713" w:rsidP="00610713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[eredeti_</w:t>
            </w:r>
            <w:proofErr w:type="gramStart"/>
            <w:r>
              <w:rPr>
                <w:rFonts w:eastAsia="Times New Roman" w:cs="Arial"/>
                <w:color w:val="000000"/>
                <w:lang w:eastAsia="hu-HU"/>
              </w:rPr>
              <w:t>csomagnév]</w:t>
            </w:r>
            <w:r w:rsidR="005E63AA">
              <w:rPr>
                <w:rFonts w:eastAsia="Times New Roman" w:cs="Arial"/>
                <w:color w:val="000000"/>
                <w:lang w:eastAsia="hu-HU"/>
              </w:rPr>
              <w:t>_</w:t>
            </w:r>
            <w:proofErr w:type="gramEnd"/>
            <w:r>
              <w:rPr>
                <w:rFonts w:eastAsia="Times New Roman" w:cs="Arial"/>
                <w:color w:val="000000"/>
                <w:lang w:eastAsia="hu-HU"/>
              </w:rPr>
              <w:t>[n].tar.gz</w:t>
            </w:r>
          </w:p>
        </w:tc>
      </w:tr>
    </w:tbl>
    <w:p w14:paraId="2B6F6C60" w14:textId="0E282CEB" w:rsidR="008A4C88" w:rsidRDefault="008A4C88" w:rsidP="008A4C88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4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 w:rsidR="006E1984"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Csomagverziók</w:t>
      </w:r>
    </w:p>
    <w:p w14:paraId="14E7B19F" w14:textId="287BF548" w:rsidR="006E1984" w:rsidRDefault="006E1984" w:rsidP="00785560">
      <w:pPr>
        <w:spacing w:after="240"/>
      </w:pPr>
      <w:r>
        <w:t>A csomagon belüli állományok esetében a verziószám alkalmazása nem szükséges.</w:t>
      </w:r>
    </w:p>
    <w:p w14:paraId="367D8B39" w14:textId="65A892EB" w:rsidR="006C3871" w:rsidRPr="006E1984" w:rsidRDefault="006C3871" w:rsidP="006C3871">
      <w:pPr>
        <w:spacing w:after="240"/>
        <w:jc w:val="both"/>
      </w:pPr>
      <w:r>
        <w:t xml:space="preserve">Hibás csomag esetében a javított csomagnak a lehetőségekhez képest a leghamarabb meg kell érkeznie, </w:t>
      </w:r>
      <w:r w:rsidRPr="00EE0699">
        <w:t>ugyanis a következő időszakra vonatkozó csomag addig nem kerül elfogadásra, amíg a megelőző javítása be nem töltődik.</w:t>
      </w:r>
    </w:p>
    <w:p w14:paraId="51F38CA1" w14:textId="76520C13" w:rsidR="00167556" w:rsidRPr="00167556" w:rsidRDefault="00D633D3">
      <w:pPr>
        <w:pStyle w:val="Cmsor3"/>
      </w:pPr>
      <w:bookmarkStart w:id="97" w:name="_Toc529876966"/>
      <w:r>
        <w:lastRenderedPageBreak/>
        <w:t>Karakterkészlet</w:t>
      </w:r>
      <w:bookmarkEnd w:id="97"/>
    </w:p>
    <w:p w14:paraId="77467425" w14:textId="3DD43C9C" w:rsidR="00167556" w:rsidRDefault="00167556" w:rsidP="00797387">
      <w:pPr>
        <w:spacing w:before="240" w:after="240"/>
        <w:rPr>
          <w:lang w:eastAsia="hu-HU"/>
        </w:rPr>
      </w:pPr>
      <w:r>
        <w:rPr>
          <w:lang w:eastAsia="hu-HU"/>
        </w:rPr>
        <w:t>Az átadandó állományok</w:t>
      </w:r>
      <w:r w:rsidR="00632F6D">
        <w:rPr>
          <w:lang w:eastAsia="hu-HU"/>
        </w:rPr>
        <w:t xml:space="preserve"> kizárólagos</w:t>
      </w:r>
      <w:r>
        <w:rPr>
          <w:lang w:eastAsia="hu-HU"/>
        </w:rPr>
        <w:t xml:space="preserve"> megengedett karakterkészlete az </w:t>
      </w:r>
      <w:r w:rsidRPr="00C606D8">
        <w:rPr>
          <w:b/>
          <w:lang w:eastAsia="hu-HU"/>
        </w:rPr>
        <w:t>UTF-8</w:t>
      </w:r>
      <w:r>
        <w:rPr>
          <w:lang w:eastAsia="hu-HU"/>
        </w:rPr>
        <w:t>.</w:t>
      </w:r>
      <w:r w:rsidR="00A2430A">
        <w:rPr>
          <w:lang w:eastAsia="hu-HU"/>
        </w:rPr>
        <w:t xml:space="preserve"> Betöltés előtt adattárház oldalon ellenőrizzük a karakterkészletet, és a nem megfelelő csomagokat nem töltjük be az adattárházba, ezek hibaüzenettel térnek vissza.</w:t>
      </w:r>
    </w:p>
    <w:p w14:paraId="6C0EDDE2" w14:textId="0D9EA6AA" w:rsidR="00D633D3" w:rsidRDefault="00D633D3" w:rsidP="00D633D3">
      <w:pPr>
        <w:pStyle w:val="Cmsor3"/>
      </w:pPr>
      <w:bookmarkStart w:id="98" w:name="_Toc529876967"/>
      <w:r>
        <w:t>Szeparátorok</w:t>
      </w:r>
      <w:bookmarkEnd w:id="98"/>
    </w:p>
    <w:p w14:paraId="44BC0BFF" w14:textId="37BF1785" w:rsidR="00E9545D" w:rsidRDefault="00735CC1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feladandó, tömörített </w:t>
      </w:r>
      <w:r w:rsidR="00896AC8">
        <w:rPr>
          <w:lang w:eastAsia="hu-HU"/>
        </w:rPr>
        <w:t>csomagokban</w:t>
      </w:r>
      <w:r>
        <w:rPr>
          <w:lang w:eastAsia="hu-HU"/>
        </w:rPr>
        <w:t xml:space="preserve"> található, adatokat tartalmazó </w:t>
      </w:r>
      <w:r w:rsidR="00896AC8">
        <w:rPr>
          <w:lang w:eastAsia="hu-HU"/>
        </w:rPr>
        <w:t>állományok (</w:t>
      </w:r>
      <w:r>
        <w:rPr>
          <w:lang w:eastAsia="hu-HU"/>
        </w:rPr>
        <w:t>fájlok</w:t>
      </w:r>
      <w:r w:rsidR="00896AC8">
        <w:rPr>
          <w:lang w:eastAsia="hu-HU"/>
        </w:rPr>
        <w:t>)</w:t>
      </w:r>
      <w:r w:rsidDel="00735CC1">
        <w:rPr>
          <w:lang w:eastAsia="hu-HU"/>
        </w:rPr>
        <w:t xml:space="preserve"> </w:t>
      </w:r>
      <w:r w:rsidR="004C3A07">
        <w:rPr>
          <w:lang w:eastAsia="hu-HU"/>
        </w:rPr>
        <w:t>egy</w:t>
      </w:r>
      <w:r>
        <w:rPr>
          <w:lang w:eastAsia="hu-HU"/>
        </w:rPr>
        <w:t>e</w:t>
      </w:r>
      <w:r w:rsidR="003267ED">
        <w:rPr>
          <w:lang w:eastAsia="hu-HU"/>
        </w:rPr>
        <w:t>s</w:t>
      </w:r>
      <w:r w:rsidR="004C3A07">
        <w:rPr>
          <w:lang w:eastAsia="hu-HU"/>
        </w:rPr>
        <w:t xml:space="preserve"> </w:t>
      </w:r>
      <w:r>
        <w:rPr>
          <w:lang w:eastAsia="hu-HU"/>
        </w:rPr>
        <w:t>so</w:t>
      </w:r>
      <w:r w:rsidR="004C3A07">
        <w:rPr>
          <w:lang w:eastAsia="hu-HU"/>
        </w:rPr>
        <w:t>r</w:t>
      </w:r>
      <w:r>
        <w:rPr>
          <w:lang w:eastAsia="hu-HU"/>
        </w:rPr>
        <w:t>aiban a következő szeparátorok használata a megengedett</w:t>
      </w:r>
      <w:r w:rsidR="003267ED">
        <w:rPr>
          <w:lang w:eastAsia="hu-HU"/>
        </w:rPr>
        <w:t>:</w:t>
      </w:r>
    </w:p>
    <w:p w14:paraId="2D610577" w14:textId="30303FBE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rekordok mezőit a </w:t>
      </w:r>
      <w:r w:rsidRPr="00C606D8">
        <w:rPr>
          <w:b/>
          <w:lang w:eastAsia="hu-HU"/>
        </w:rPr>
        <w:t>|</w:t>
      </w:r>
      <w:r>
        <w:rPr>
          <w:lang w:eastAsia="hu-HU"/>
        </w:rPr>
        <w:t xml:space="preserve"> (</w:t>
      </w:r>
      <w:r w:rsidR="00D15F0E">
        <w:rPr>
          <w:lang w:eastAsia="hu-HU"/>
        </w:rPr>
        <w:t>függőleges vonal (</w:t>
      </w:r>
      <w:proofErr w:type="spellStart"/>
      <w:r w:rsidR="00D15F0E">
        <w:rPr>
          <w:lang w:eastAsia="hu-HU"/>
        </w:rPr>
        <w:t>vertical</w:t>
      </w:r>
      <w:proofErr w:type="spellEnd"/>
      <w:r w:rsidR="00D15F0E">
        <w:rPr>
          <w:lang w:eastAsia="hu-HU"/>
        </w:rPr>
        <w:t xml:space="preserve"> bar)</w:t>
      </w:r>
      <w:r>
        <w:rPr>
          <w:lang w:eastAsia="hu-HU"/>
        </w:rPr>
        <w:t xml:space="preserve">, </w:t>
      </w:r>
      <w:r w:rsidRPr="00E9545D">
        <w:rPr>
          <w:lang w:eastAsia="hu-HU"/>
        </w:rPr>
        <w:t>ASCII CODE 124</w:t>
      </w:r>
      <w:r>
        <w:rPr>
          <w:lang w:eastAsia="hu-HU"/>
        </w:rPr>
        <w:t>) karakter választja el egymástól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7B7AF7F8" w14:textId="2485C402" w:rsidR="00E9545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adat1|adat2|adat3</w:t>
      </w:r>
    </w:p>
    <w:p w14:paraId="22F928C7" w14:textId="77777777" w:rsidR="00EE6A98" w:rsidRPr="002C5989" w:rsidRDefault="00EE6A98" w:rsidP="00EE6A98">
      <w:pPr>
        <w:spacing w:before="240" w:after="240"/>
        <w:jc w:val="both"/>
        <w:rPr>
          <w:lang w:eastAsia="hu-HU"/>
        </w:rPr>
      </w:pPr>
      <w:r w:rsidRPr="002C5989">
        <w:rPr>
          <w:lang w:eastAsia="hu-HU"/>
        </w:rPr>
        <w:t>Üres értéket pedig úgy kell feladni, hogy a két szeparátor jel közé nem kell semmit sem tenni (nem kell sem szóköz, sem idézőjelek, sem a null szöveges kiírása). Példa:</w:t>
      </w:r>
    </w:p>
    <w:p w14:paraId="3ABD3D7E" w14:textId="2A56A6F2" w:rsidR="00EE6A98" w:rsidRPr="003267ED" w:rsidRDefault="00EE6A98" w:rsidP="00EE6A98">
      <w:pPr>
        <w:spacing w:before="240" w:after="240"/>
        <w:jc w:val="center"/>
        <w:rPr>
          <w:rFonts w:ascii="Consolas" w:hAnsi="Consolas"/>
          <w:lang w:eastAsia="hu-HU"/>
        </w:rPr>
      </w:pPr>
      <w:r>
        <w:rPr>
          <w:rFonts w:ascii="Consolas" w:hAnsi="Consolas"/>
          <w:lang w:eastAsia="hu-HU"/>
        </w:rPr>
        <w:t>||</w:t>
      </w:r>
    </w:p>
    <w:p w14:paraId="35713CA7" w14:textId="0ED56BE6" w:rsidR="003168FE" w:rsidRDefault="00C613A7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Fontos, hogy ez a karakter megmaradjon az állományokban egyedi, csak szeparálásra használt speciális karakternek, így amennyiben</w:t>
      </w:r>
      <w:r w:rsidR="00381E68">
        <w:rPr>
          <w:lang w:eastAsia="hu-HU"/>
        </w:rPr>
        <w:t xml:space="preserve"> valamely, az állományokban</w:t>
      </w:r>
      <w:r>
        <w:rPr>
          <w:lang w:eastAsia="hu-HU"/>
        </w:rPr>
        <w:t xml:space="preserve"> lévő szabad szöveges (vagy bármilyen más) mezőben előfordulnak ily</w:t>
      </w:r>
      <w:r w:rsidR="00381E68">
        <w:rPr>
          <w:lang w:eastAsia="hu-HU"/>
        </w:rPr>
        <w:t>enek</w:t>
      </w:r>
      <w:r>
        <w:rPr>
          <w:lang w:eastAsia="hu-HU"/>
        </w:rPr>
        <w:t>, akkor az</w:t>
      </w:r>
      <w:r w:rsidR="00381E68">
        <w:rPr>
          <w:lang w:eastAsia="hu-HU"/>
        </w:rPr>
        <w:t>oka</w:t>
      </w:r>
      <w:r>
        <w:rPr>
          <w:lang w:eastAsia="hu-HU"/>
        </w:rPr>
        <w:t>t az állományok előállítása előtt le kell cserélni valamilyen másik karakterre (például pontosvesszőre).</w:t>
      </w:r>
      <w:r w:rsidR="003168FE">
        <w:rPr>
          <w:lang w:eastAsia="hu-HU"/>
        </w:rPr>
        <w:t xml:space="preserve"> Továbbá fontos, hogy a szabadszöveges mezőkben ne forduljon elő sortörés nem, az csak a sorok végén szerepelhet. Az ilyen típusú problémáknak az állományok formátumellenőrzésénél ki kell derülnie.</w:t>
      </w:r>
    </w:p>
    <w:p w14:paraId="76CF17DF" w14:textId="5DB48E2A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rekordokon belüli numerikus adatokban szereplő esetleges </w:t>
      </w:r>
      <w:proofErr w:type="gramStart"/>
      <w:r>
        <w:rPr>
          <w:lang w:eastAsia="hu-HU"/>
        </w:rPr>
        <w:t>tizedesjegyeket</w:t>
      </w:r>
      <w:r w:rsidR="00896AC8">
        <w:rPr>
          <w:lang w:eastAsia="hu-HU"/>
        </w:rPr>
        <w:t xml:space="preserve"> </w:t>
      </w:r>
      <w:r w:rsidR="00BF4A99">
        <w:rPr>
          <w:lang w:eastAsia="hu-HU"/>
        </w:rPr>
        <w:t>’</w:t>
      </w:r>
      <w:proofErr w:type="gramEnd"/>
      <w:r w:rsidRPr="00C606D8">
        <w:rPr>
          <w:b/>
          <w:lang w:eastAsia="hu-HU"/>
        </w:rPr>
        <w:t>.</w:t>
      </w:r>
      <w:r w:rsidR="00BF4A99" w:rsidRPr="00BF4A99">
        <w:rPr>
          <w:lang w:eastAsia="hu-HU"/>
        </w:rPr>
        <w:t>’</w:t>
      </w:r>
      <w:r>
        <w:rPr>
          <w:lang w:eastAsia="hu-HU"/>
        </w:rPr>
        <w:t xml:space="preserve"> (pont, </w:t>
      </w:r>
      <w:r w:rsidRPr="00E9545D">
        <w:rPr>
          <w:lang w:eastAsia="hu-HU"/>
        </w:rPr>
        <w:t>ASCII CODE 46</w:t>
      </w:r>
      <w:r>
        <w:rPr>
          <w:lang w:eastAsia="hu-HU"/>
        </w:rPr>
        <w:t xml:space="preserve">) </w:t>
      </w:r>
      <w:r w:rsidR="00896AC8">
        <w:rPr>
          <w:lang w:eastAsia="hu-HU"/>
        </w:rPr>
        <w:t>jelöli</w:t>
      </w:r>
      <w:r w:rsidR="00C1733A">
        <w:rPr>
          <w:lang w:eastAsia="hu-HU"/>
        </w:rPr>
        <w:t xml:space="preserve"> (a magyar tizedesvesszős jelöléstől való eltérésre a Hadoop sajátosságai miatt van szükség)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4227671F" w14:textId="14DD4D5B" w:rsidR="00E9545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adat1|3.1415|1.33|adat4</w:t>
      </w:r>
    </w:p>
    <w:p w14:paraId="4A9DA7A2" w14:textId="574A4605" w:rsidR="00E9545D" w:rsidRDefault="00E9545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rekordokon belüli adatokban szereplő esetleges felsorolásoknál az egyes elemek elválasztására </w:t>
      </w:r>
      <w:proofErr w:type="gramStart"/>
      <w:r>
        <w:rPr>
          <w:lang w:eastAsia="hu-HU"/>
        </w:rPr>
        <w:t xml:space="preserve">a </w:t>
      </w:r>
      <w:r w:rsidR="00BF4A99">
        <w:rPr>
          <w:lang w:eastAsia="hu-HU"/>
        </w:rPr>
        <w:t>’</w:t>
      </w:r>
      <w:proofErr w:type="gramEnd"/>
      <w:r w:rsidRPr="00C606D8">
        <w:rPr>
          <w:b/>
          <w:lang w:eastAsia="hu-HU"/>
        </w:rPr>
        <w:t>,</w:t>
      </w:r>
      <w:r w:rsidR="00BF4A99" w:rsidRPr="00BF4A99">
        <w:rPr>
          <w:lang w:eastAsia="hu-HU"/>
        </w:rPr>
        <w:t>’</w:t>
      </w:r>
      <w:r>
        <w:rPr>
          <w:lang w:eastAsia="hu-HU"/>
        </w:rPr>
        <w:t xml:space="preserve"> (vessző, </w:t>
      </w:r>
      <w:r w:rsidRPr="00E9545D">
        <w:rPr>
          <w:lang w:eastAsia="hu-HU"/>
        </w:rPr>
        <w:t>ASCII CODE 4</w:t>
      </w:r>
      <w:r>
        <w:rPr>
          <w:lang w:eastAsia="hu-HU"/>
        </w:rPr>
        <w:t>4) használandó</w:t>
      </w:r>
      <w:r w:rsidR="00896AC8">
        <w:rPr>
          <w:lang w:eastAsia="hu-HU"/>
        </w:rPr>
        <w:t>, p</w:t>
      </w:r>
      <w:r>
        <w:rPr>
          <w:lang w:eastAsia="hu-HU"/>
        </w:rPr>
        <w:t>élda:</w:t>
      </w:r>
    </w:p>
    <w:p w14:paraId="567A06FF" w14:textId="48D84B83" w:rsidR="00E9545D" w:rsidRPr="003267ED" w:rsidRDefault="00E9545D" w:rsidP="002B41DB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adat1|adat</w:t>
      </w:r>
      <w:proofErr w:type="gramStart"/>
      <w:r w:rsidRPr="003267ED">
        <w:rPr>
          <w:rFonts w:ascii="Consolas" w:hAnsi="Consolas"/>
          <w:lang w:eastAsia="hu-HU"/>
        </w:rPr>
        <w:t>21,adat</w:t>
      </w:r>
      <w:proofErr w:type="gramEnd"/>
      <w:r w:rsidRPr="003267ED">
        <w:rPr>
          <w:rFonts w:ascii="Consolas" w:hAnsi="Consolas"/>
          <w:lang w:eastAsia="hu-HU"/>
        </w:rPr>
        <w:t>22,adat23|adat3</w:t>
      </w:r>
    </w:p>
    <w:p w14:paraId="0A1EE7EE" w14:textId="22DC6782" w:rsidR="001B64D8" w:rsidRDefault="00E9545D" w:rsidP="001B64D8">
      <w:pPr>
        <w:spacing w:before="240" w:after="240"/>
        <w:jc w:val="center"/>
        <w:rPr>
          <w:rFonts w:ascii="Consolas" w:hAnsi="Consolas"/>
          <w:lang w:eastAsia="hu-HU"/>
        </w:rPr>
      </w:pPr>
      <w:r w:rsidRPr="003267ED">
        <w:rPr>
          <w:rFonts w:ascii="Consolas" w:hAnsi="Consolas"/>
          <w:lang w:eastAsia="hu-HU"/>
        </w:rPr>
        <w:t>adat1|2.1,2.2,2.3|adat</w:t>
      </w:r>
      <w:proofErr w:type="gramStart"/>
      <w:r w:rsidRPr="003267ED">
        <w:rPr>
          <w:rFonts w:ascii="Consolas" w:hAnsi="Consolas"/>
          <w:lang w:eastAsia="hu-HU"/>
        </w:rPr>
        <w:t>3,adat</w:t>
      </w:r>
      <w:proofErr w:type="gramEnd"/>
      <w:r w:rsidRPr="003267ED">
        <w:rPr>
          <w:rFonts w:ascii="Consolas" w:hAnsi="Consolas"/>
          <w:lang w:eastAsia="hu-HU"/>
        </w:rPr>
        <w:t>4</w:t>
      </w:r>
    </w:p>
    <w:p w14:paraId="3A7BEF5A" w14:textId="07969BF6" w:rsidR="00BC5494" w:rsidRDefault="00B0621C" w:rsidP="00DD759E">
      <w:pPr>
        <w:spacing w:before="240" w:after="240"/>
        <w:jc w:val="both"/>
        <w:rPr>
          <w:rFonts w:cs="Arial"/>
          <w:lang w:eastAsia="hu-HU"/>
        </w:rPr>
      </w:pPr>
      <w:r>
        <w:rPr>
          <w:lang w:eastAsia="hu-HU"/>
        </w:rPr>
        <w:t>A forrásrendszerek által feladandó állományokkal kapcsolatos</w:t>
      </w:r>
      <w:r w:rsidR="00BC5494" w:rsidRPr="00BC5494">
        <w:rPr>
          <w:rFonts w:cs="Arial"/>
          <w:lang w:eastAsia="hu-HU"/>
        </w:rPr>
        <w:t xml:space="preserve"> naplófájlok</w:t>
      </w:r>
      <w:r w:rsidR="00BC5494">
        <w:rPr>
          <w:rFonts w:cs="Arial"/>
          <w:lang w:eastAsia="hu-HU"/>
        </w:rPr>
        <w:t xml:space="preserve"> tartalmi elemeire </w:t>
      </w:r>
      <w:proofErr w:type="spellStart"/>
      <w:r w:rsidR="00BC5494">
        <w:rPr>
          <w:rFonts w:cs="Arial"/>
          <w:lang w:eastAsia="hu-HU"/>
        </w:rPr>
        <w:t>ugyanezek</w:t>
      </w:r>
      <w:proofErr w:type="spellEnd"/>
      <w:r w:rsidR="00BC5494">
        <w:rPr>
          <w:rFonts w:cs="Arial"/>
          <w:lang w:eastAsia="hu-HU"/>
        </w:rPr>
        <w:t xml:space="preserve"> a szeparátorokkal</w:t>
      </w:r>
      <w:r>
        <w:rPr>
          <w:rFonts w:cs="Arial"/>
          <w:lang w:eastAsia="hu-HU"/>
        </w:rPr>
        <w:t xml:space="preserve"> kapcsolatos elvárások vonatkoznak.</w:t>
      </w:r>
    </w:p>
    <w:p w14:paraId="2DE43E7E" w14:textId="1E431E61" w:rsidR="00FE26F9" w:rsidRPr="00BC5494" w:rsidRDefault="00FE26F9" w:rsidP="00BC5494">
      <w:pPr>
        <w:spacing w:before="240" w:after="240"/>
        <w:rPr>
          <w:rFonts w:cs="Arial"/>
          <w:lang w:eastAsia="hu-HU"/>
        </w:rPr>
      </w:pPr>
      <w:r>
        <w:rPr>
          <w:rFonts w:cs="Arial"/>
          <w:lang w:eastAsia="hu-HU"/>
        </w:rPr>
        <w:t>A sorok végét jel</w:t>
      </w:r>
      <w:r w:rsidR="00175DA4">
        <w:rPr>
          <w:rFonts w:cs="Arial"/>
          <w:lang w:eastAsia="hu-HU"/>
        </w:rPr>
        <w:t>ző speciális karakter a \n</w:t>
      </w:r>
      <w:r w:rsidR="00185E27">
        <w:rPr>
          <w:rFonts w:cs="Arial"/>
          <w:lang w:eastAsia="hu-HU"/>
        </w:rPr>
        <w:t xml:space="preserve"> (</w:t>
      </w:r>
      <w:r w:rsidR="002B41DB">
        <w:rPr>
          <w:rFonts w:cs="Arial"/>
          <w:lang w:eastAsia="hu-HU"/>
        </w:rPr>
        <w:t>soremel</w:t>
      </w:r>
      <w:r w:rsidR="00185E27">
        <w:rPr>
          <w:rFonts w:cs="Arial"/>
          <w:lang w:eastAsia="hu-HU"/>
        </w:rPr>
        <w:t>és</w:t>
      </w:r>
      <w:r w:rsidR="00FD762D">
        <w:rPr>
          <w:rFonts w:cs="Arial"/>
          <w:lang w:eastAsia="hu-HU"/>
        </w:rPr>
        <w:t>, ASCII CODE 10</w:t>
      </w:r>
      <w:r w:rsidR="00185E27">
        <w:rPr>
          <w:rFonts w:cs="Arial"/>
          <w:lang w:eastAsia="hu-HU"/>
        </w:rPr>
        <w:t>)</w:t>
      </w:r>
      <w:r w:rsidR="00175DA4">
        <w:rPr>
          <w:rFonts w:cs="Arial"/>
          <w:lang w:eastAsia="hu-HU"/>
        </w:rPr>
        <w:t>.</w:t>
      </w:r>
    </w:p>
    <w:p w14:paraId="6B5DFC66" w14:textId="4A45B5EF" w:rsidR="00D633D3" w:rsidRDefault="00D633D3" w:rsidP="005371FC">
      <w:pPr>
        <w:pStyle w:val="Bekezdsszmozs"/>
      </w:pPr>
      <w:bookmarkStart w:id="99" w:name="_Toc529876968"/>
      <w:r>
        <w:t>Tartalmi követelmények</w:t>
      </w:r>
      <w:bookmarkEnd w:id="99"/>
    </w:p>
    <w:p w14:paraId="6188F0E2" w14:textId="48529234" w:rsidR="002202B6" w:rsidRDefault="002202B6" w:rsidP="00DD759E">
      <w:pPr>
        <w:spacing w:before="240" w:after="240"/>
        <w:jc w:val="both"/>
      </w:pPr>
      <w:r>
        <w:t xml:space="preserve">Az alábbi </w:t>
      </w:r>
      <w:r w:rsidR="00DD759E">
        <w:t>al</w:t>
      </w:r>
      <w:r>
        <w:t>fejezet a küldendő állományok általános, tartalmi követelményeit írja le.</w:t>
      </w:r>
    </w:p>
    <w:p w14:paraId="6A1C9B79" w14:textId="681707E8" w:rsidR="005F7EC2" w:rsidRDefault="007F626E" w:rsidP="00DD759E">
      <w:pPr>
        <w:spacing w:before="240" w:after="240"/>
        <w:jc w:val="both"/>
      </w:pPr>
      <w:r>
        <w:lastRenderedPageBreak/>
        <w:t>Minden adatállomány esetében (.</w:t>
      </w:r>
      <w:proofErr w:type="spellStart"/>
      <w:r>
        <w:t>dat</w:t>
      </w:r>
      <w:proofErr w:type="spellEnd"/>
      <w:r>
        <w:t xml:space="preserve"> fájlok) az állománynak egy </w:t>
      </w:r>
      <w:proofErr w:type="spellStart"/>
      <w:r>
        <w:t>header</w:t>
      </w:r>
      <w:proofErr w:type="spellEnd"/>
      <w:r>
        <w:t xml:space="preserve"> sorral kell</w:t>
      </w:r>
      <w:r w:rsidR="00BF3B23">
        <w:t xml:space="preserve"> kezdődnie, melyben az állomány</w:t>
      </w:r>
      <w:r>
        <w:t xml:space="preserve"> oszlopainak neve található. Ezek az elnevezések jelen dokumentum üzleti tartalmat specifikáló </w:t>
      </w:r>
      <w:proofErr w:type="spellStart"/>
      <w:r>
        <w:t>xls</w:t>
      </w:r>
      <w:proofErr w:type="spellEnd"/>
      <w:r>
        <w:t xml:space="preserve"> mellékletében találhatóak. Úgynevezett </w:t>
      </w:r>
      <w:proofErr w:type="spellStart"/>
      <w:r>
        <w:t>tailer</w:t>
      </w:r>
      <w:proofErr w:type="spellEnd"/>
      <w:r>
        <w:t xml:space="preserve"> rekordot az állományoknak nem kell tartalmaznia. </w:t>
      </w:r>
      <w:r w:rsidR="00496381">
        <w:t>Az állományok naplófájljai (.log fájlok) esetében erre nincs szükség.</w:t>
      </w:r>
    </w:p>
    <w:p w14:paraId="5A55890F" w14:textId="41A321C8" w:rsidR="006F199D" w:rsidRDefault="006F199D" w:rsidP="007779A0">
      <w:pPr>
        <w:pStyle w:val="Cmsor3"/>
      </w:pPr>
      <w:bookmarkStart w:id="100" w:name="_Toc529876969"/>
      <w:r>
        <w:t>Rendezés</w:t>
      </w:r>
      <w:bookmarkEnd w:id="100"/>
    </w:p>
    <w:p w14:paraId="18418CF2" w14:textId="7E5C5E49" w:rsidR="006F199D" w:rsidRPr="006F199D" w:rsidRDefault="006F199D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adatállományok es</w:t>
      </w:r>
      <w:r w:rsidR="00BF4A99">
        <w:rPr>
          <w:lang w:eastAsia="hu-HU"/>
        </w:rPr>
        <w:t>e</w:t>
      </w:r>
      <w:r>
        <w:rPr>
          <w:lang w:eastAsia="hu-HU"/>
        </w:rPr>
        <w:t xml:space="preserve">tében elvárás egy természetes rendezés </w:t>
      </w:r>
      <w:r w:rsidR="00BF4A99">
        <w:rPr>
          <w:lang w:eastAsia="hu-HU"/>
        </w:rPr>
        <w:t xml:space="preserve">az adattárház </w:t>
      </w:r>
      <w:r>
        <w:rPr>
          <w:lang w:eastAsia="hu-HU"/>
        </w:rPr>
        <w:t xml:space="preserve">oldali indexelések megkönnyítése érdekében. Delta állományok esetében ez a változás </w:t>
      </w:r>
      <w:r w:rsidR="003E1793">
        <w:rPr>
          <w:lang w:eastAsia="hu-HU"/>
        </w:rPr>
        <w:t>időpontja</w:t>
      </w:r>
      <w:r>
        <w:rPr>
          <w:lang w:eastAsia="hu-HU"/>
        </w:rPr>
        <w:t xml:space="preserve"> szerinti </w:t>
      </w:r>
      <w:r w:rsidR="001A79DF">
        <w:rPr>
          <w:lang w:eastAsia="hu-HU"/>
        </w:rPr>
        <w:t xml:space="preserve">növekvő </w:t>
      </w:r>
      <w:r>
        <w:rPr>
          <w:lang w:eastAsia="hu-HU"/>
        </w:rPr>
        <w:t>rendezést jelen</w:t>
      </w:r>
      <w:r w:rsidR="000B4281">
        <w:rPr>
          <w:lang w:eastAsia="hu-HU"/>
        </w:rPr>
        <w:t>t</w:t>
      </w:r>
      <w:r>
        <w:rPr>
          <w:lang w:eastAsia="hu-HU"/>
        </w:rPr>
        <w:t xml:space="preserve">i. </w:t>
      </w:r>
      <w:r w:rsidR="003E1793">
        <w:rPr>
          <w:lang w:eastAsia="hu-HU"/>
        </w:rPr>
        <w:t xml:space="preserve">Tranzakció jellegű adatok leválogatása esetén (például könyvelési adatok) </w:t>
      </w:r>
      <w:del w:id="101" w:author="Márió Kurdi" w:date="2018-12-01T12:56:00Z">
        <w:r w:rsidR="003E1793" w:rsidDel="00F75C86">
          <w:rPr>
            <w:lang w:eastAsia="hu-HU"/>
          </w:rPr>
          <w:delText xml:space="preserve">ez </w:delText>
        </w:r>
      </w:del>
      <w:r w:rsidR="003E1793">
        <w:rPr>
          <w:lang w:eastAsia="hu-HU"/>
        </w:rPr>
        <w:t>a rekord létrejöttének időpontja a rendezés szempontja. Egyéb, speciális adatkörök esetében az adott adatkör fejezetében leírtak szerint kell rendezni.</w:t>
      </w:r>
    </w:p>
    <w:p w14:paraId="0031D58F" w14:textId="4578EB52" w:rsidR="007779A0" w:rsidRDefault="007779A0" w:rsidP="007779A0">
      <w:pPr>
        <w:pStyle w:val="Cmsor3"/>
      </w:pPr>
      <w:bookmarkStart w:id="102" w:name="_Ref509587190"/>
      <w:bookmarkStart w:id="103" w:name="_Toc529876970"/>
      <w:proofErr w:type="spellStart"/>
      <w:r>
        <w:t>Deperszonalizáció</w:t>
      </w:r>
      <w:bookmarkEnd w:id="102"/>
      <w:bookmarkEnd w:id="103"/>
      <w:proofErr w:type="spellEnd"/>
    </w:p>
    <w:p w14:paraId="45CC6E1B" w14:textId="58BB258A" w:rsidR="005F1A25" w:rsidRDefault="00604309" w:rsidP="00E53B8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személyes adatok </w:t>
      </w:r>
      <w:proofErr w:type="spellStart"/>
      <w:r>
        <w:rPr>
          <w:lang w:eastAsia="hu-HU"/>
        </w:rPr>
        <w:t>deperszonalizálása</w:t>
      </w:r>
      <w:proofErr w:type="spellEnd"/>
      <w:r>
        <w:rPr>
          <w:lang w:eastAsia="hu-HU"/>
        </w:rPr>
        <w:t xml:space="preserve"> az adattárházba történő </w:t>
      </w:r>
      <w:r w:rsidR="00E53B8E">
        <w:rPr>
          <w:lang w:eastAsia="hu-HU"/>
        </w:rPr>
        <w:t>be</w:t>
      </w:r>
      <w:r>
        <w:rPr>
          <w:lang w:eastAsia="hu-HU"/>
        </w:rPr>
        <w:t xml:space="preserve">töltés előtt </w:t>
      </w:r>
      <w:r w:rsidR="00311674">
        <w:rPr>
          <w:lang w:eastAsia="hu-HU"/>
        </w:rPr>
        <w:t xml:space="preserve">jogszabályi </w:t>
      </w:r>
      <w:r>
        <w:rPr>
          <w:lang w:eastAsia="hu-HU"/>
        </w:rPr>
        <w:t>elvárás (</w:t>
      </w:r>
      <w:del w:id="104" w:author="Márió Kurdi" w:date="2018-12-01T12:56:00Z">
        <w:r w:rsidRPr="00980FD6" w:rsidDel="00F75C86">
          <w:rPr>
            <w:lang w:eastAsia="hu-HU"/>
          </w:rPr>
          <w:delText xml:space="preserve">257/2016. (VIII. 31.) Korm. rendelet az önkormányzati </w:delText>
        </w:r>
      </w:del>
      <w:r w:rsidRPr="00980FD6">
        <w:rPr>
          <w:lang w:eastAsia="hu-HU"/>
        </w:rPr>
        <w:t xml:space="preserve">ASP </w:t>
      </w:r>
      <w:ins w:id="105" w:author="Márió Kurdi" w:date="2018-12-01T12:56:00Z">
        <w:r w:rsidR="00F75C86">
          <w:rPr>
            <w:lang w:eastAsia="hu-HU"/>
          </w:rPr>
          <w:t>rendelet</w:t>
        </w:r>
      </w:ins>
      <w:del w:id="106" w:author="Márió Kurdi" w:date="2018-12-01T12:56:00Z">
        <w:r w:rsidRPr="00980FD6" w:rsidDel="00F75C86">
          <w:rPr>
            <w:lang w:eastAsia="hu-HU"/>
          </w:rPr>
          <w:delText>rendszerről</w:delText>
        </w:r>
      </w:del>
      <w:r>
        <w:rPr>
          <w:lang w:eastAsia="hu-HU"/>
        </w:rPr>
        <w:t xml:space="preserve">), így a </w:t>
      </w:r>
      <w:proofErr w:type="spellStart"/>
      <w:r>
        <w:rPr>
          <w:lang w:eastAsia="hu-HU"/>
        </w:rPr>
        <w:t>deperszonalizáció</w:t>
      </w:r>
      <w:proofErr w:type="spellEnd"/>
      <w:r>
        <w:rPr>
          <w:lang w:eastAsia="hu-HU"/>
        </w:rPr>
        <w:t xml:space="preserve"> az input állományok adattárháznak történő átadása előtt meg kell</w:t>
      </w:r>
      <w:r w:rsidR="00980FD6">
        <w:rPr>
          <w:lang w:eastAsia="hu-HU"/>
        </w:rPr>
        <w:t>,</w:t>
      </w:r>
      <w:r>
        <w:rPr>
          <w:lang w:eastAsia="hu-HU"/>
        </w:rPr>
        <w:t xml:space="preserve"> hogy történjen függetlenül a</w:t>
      </w:r>
      <w:r w:rsidR="00E53B8E">
        <w:rPr>
          <w:lang w:eastAsia="hu-HU"/>
        </w:rPr>
        <w:t xml:space="preserve"> küldő szakrendszertől és intézménytől</w:t>
      </w:r>
      <w:r>
        <w:rPr>
          <w:lang w:eastAsia="hu-HU"/>
        </w:rPr>
        <w:t xml:space="preserve">. </w:t>
      </w:r>
    </w:p>
    <w:p w14:paraId="5E10BF50" w14:textId="42B88CBF" w:rsidR="006025AF" w:rsidRDefault="006025AF" w:rsidP="006025A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deperszonalizáció</w:t>
      </w:r>
      <w:proofErr w:type="spellEnd"/>
      <w:r>
        <w:rPr>
          <w:lang w:eastAsia="hu-HU"/>
        </w:rPr>
        <w:t xml:space="preserve"> megvalósítása központosítottan történik. E megoldás lényege, hogy ne minden interfészen csatlakozó önkormányzat és annak szállítója végezze a fejlesztést</w:t>
      </w:r>
      <w:r w:rsidR="00190E25">
        <w:rPr>
          <w:lang w:eastAsia="hu-HU"/>
        </w:rPr>
        <w:t xml:space="preserve"> külön-külön</w:t>
      </w:r>
      <w:r>
        <w:rPr>
          <w:lang w:eastAsia="hu-HU"/>
        </w:rPr>
        <w:t xml:space="preserve">, hanem egy központi megoldás valósuljon meg, melyet az önkormányzatok és </w:t>
      </w:r>
      <w:r w:rsidR="006033B9">
        <w:rPr>
          <w:lang w:eastAsia="hu-HU"/>
        </w:rPr>
        <w:t xml:space="preserve">a </w:t>
      </w:r>
      <w:r>
        <w:rPr>
          <w:lang w:eastAsia="hu-HU"/>
        </w:rPr>
        <w:t>szállítók lokálisan</w:t>
      </w:r>
      <w:r w:rsidR="00A35CFE">
        <w:rPr>
          <w:lang w:eastAsia="hu-HU"/>
        </w:rPr>
        <w:t>, a saját környezetükben tudnak majd implementálni és</w:t>
      </w:r>
      <w:r>
        <w:rPr>
          <w:lang w:eastAsia="hu-HU"/>
        </w:rPr>
        <w:t xml:space="preserve"> használni</w:t>
      </w:r>
      <w:r w:rsidR="000F0D03">
        <w:rPr>
          <w:lang w:eastAsia="hu-HU"/>
        </w:rPr>
        <w:t xml:space="preserve">. </w:t>
      </w:r>
      <w:r>
        <w:rPr>
          <w:lang w:eastAsia="hu-HU"/>
        </w:rPr>
        <w:t>Az egységes megoldás mellett szól</w:t>
      </w:r>
      <w:r w:rsidR="000F0D03">
        <w:rPr>
          <w:lang w:eastAsia="hu-HU"/>
        </w:rPr>
        <w:t xml:space="preserve"> továbbá az</w:t>
      </w:r>
      <w:r>
        <w:rPr>
          <w:lang w:eastAsia="hu-HU"/>
        </w:rPr>
        <w:t>, hogy a közös fejlesztés, tesztelés, dokument</w:t>
      </w:r>
      <w:r w:rsidR="000F0D03">
        <w:rPr>
          <w:lang w:eastAsia="hu-HU"/>
        </w:rPr>
        <w:t xml:space="preserve">álás csökkenti a ráfordításokat, valamint </w:t>
      </w:r>
      <w:r>
        <w:rPr>
          <w:lang w:eastAsia="hu-HU"/>
        </w:rPr>
        <w:t>az egyetemleges verziókezelés miatt egyazon módon fog fol</w:t>
      </w:r>
      <w:r w:rsidR="000F0D03">
        <w:rPr>
          <w:lang w:eastAsia="hu-HU"/>
        </w:rPr>
        <w:t xml:space="preserve">yni a </w:t>
      </w:r>
      <w:proofErr w:type="spellStart"/>
      <w:r w:rsidR="000F0D03">
        <w:rPr>
          <w:lang w:eastAsia="hu-HU"/>
        </w:rPr>
        <w:t>deperszonalizáció</w:t>
      </w:r>
      <w:proofErr w:type="spellEnd"/>
      <w:r w:rsidR="000F0D03">
        <w:rPr>
          <w:lang w:eastAsia="hu-HU"/>
        </w:rPr>
        <w:t xml:space="preserve"> minden önkormányzatnál.</w:t>
      </w:r>
    </w:p>
    <w:p w14:paraId="43AFE5A9" w14:textId="6237852F" w:rsidR="000F0D03" w:rsidRDefault="006025AF" w:rsidP="006025AF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 w:rsidR="000F0D03">
        <w:rPr>
          <w:lang w:eastAsia="hu-HU"/>
        </w:rPr>
        <w:t>deperszonalizációs</w:t>
      </w:r>
      <w:proofErr w:type="spellEnd"/>
      <w:r>
        <w:rPr>
          <w:lang w:eastAsia="hu-HU"/>
        </w:rPr>
        <w:t xml:space="preserve"> </w:t>
      </w:r>
      <w:r w:rsidR="00A35CFE">
        <w:rPr>
          <w:lang w:eastAsia="hu-HU"/>
        </w:rPr>
        <w:t>alkalmazás</w:t>
      </w:r>
      <w:r>
        <w:rPr>
          <w:lang w:eastAsia="hu-HU"/>
        </w:rPr>
        <w:t>, mind önkormányzati, mind szakrendszeri szi</w:t>
      </w:r>
      <w:r w:rsidR="000F0D03">
        <w:rPr>
          <w:lang w:eastAsia="hu-HU"/>
        </w:rPr>
        <w:t>nten</w:t>
      </w:r>
      <w:r>
        <w:rPr>
          <w:lang w:eastAsia="hu-HU"/>
        </w:rPr>
        <w:t xml:space="preserve"> csak egyszer kerül lefejlesztésre és központilag kerül menedzselésre, ezáltal csökkenti a fejlesztés/tesztelés ráfordítását az Önkormányzati oldalon, és redukálja a hibás, vagy nem teljes körű </w:t>
      </w:r>
      <w:proofErr w:type="spellStart"/>
      <w:r>
        <w:rPr>
          <w:lang w:eastAsia="hu-HU"/>
        </w:rPr>
        <w:t>deperszonalizáció</w:t>
      </w:r>
      <w:proofErr w:type="spellEnd"/>
      <w:r>
        <w:rPr>
          <w:lang w:eastAsia="hu-HU"/>
        </w:rPr>
        <w:t xml:space="preserve"> esélyét.</w:t>
      </w:r>
    </w:p>
    <w:p w14:paraId="49531874" w14:textId="6B965C20" w:rsidR="000F0D03" w:rsidRDefault="000F0D03" w:rsidP="000F0D03">
      <w:pPr>
        <w:spacing w:before="240" w:after="240"/>
        <w:jc w:val="both"/>
        <w:rPr>
          <w:lang w:eastAsia="hu-HU"/>
        </w:rPr>
      </w:pPr>
      <w:proofErr w:type="spellStart"/>
      <w:r>
        <w:rPr>
          <w:lang w:eastAsia="hu-HU"/>
        </w:rPr>
        <w:t>Reperszonalizáció</w:t>
      </w:r>
      <w:proofErr w:type="spellEnd"/>
      <w:r>
        <w:rPr>
          <w:lang w:eastAsia="hu-HU"/>
        </w:rPr>
        <w:t xml:space="preserve"> alatt a jelenlegi technológiai lehetőségek alapján a tárolt adat és </w:t>
      </w:r>
      <w:proofErr w:type="spellStart"/>
      <w:r>
        <w:rPr>
          <w:lang w:eastAsia="hu-HU"/>
        </w:rPr>
        <w:t>hash-elt</w:t>
      </w:r>
      <w:proofErr w:type="spellEnd"/>
      <w:r>
        <w:rPr>
          <w:lang w:eastAsia="hu-HU"/>
        </w:rPr>
        <w:t xml:space="preserve"> adat párok kiolvasását érjük. Erre a lokálisan elvégzendő tesztek, valamint a majdani éles üzemi használat során az adattárházban készített elemzések</w:t>
      </w:r>
      <w:r w:rsidR="00A35CFE">
        <w:rPr>
          <w:lang w:eastAsia="hu-HU"/>
        </w:rPr>
        <w:t xml:space="preserve"> lokális, önkormányzati szinten történő</w:t>
      </w:r>
      <w:r>
        <w:rPr>
          <w:lang w:eastAsia="hu-HU"/>
        </w:rPr>
        <w:t xml:space="preserve"> hasznosítása miatt van szükség.</w:t>
      </w:r>
    </w:p>
    <w:p w14:paraId="50B6A522" w14:textId="681E7B85" w:rsidR="000F0D03" w:rsidRDefault="000F0D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reperszonalizáció</w:t>
      </w:r>
      <w:proofErr w:type="spellEnd"/>
      <w:r>
        <w:rPr>
          <w:lang w:eastAsia="hu-HU"/>
        </w:rPr>
        <w:t xml:space="preserve"> akkor működik megfelelően, ha a felhasználó önkormányzat minden adatkörére (pl.: GAZD, ADÓ, IPARKER stb.) képes elvégezni a </w:t>
      </w:r>
      <w:proofErr w:type="spellStart"/>
      <w:r>
        <w:rPr>
          <w:lang w:eastAsia="hu-HU"/>
        </w:rPr>
        <w:t>hash-elt</w:t>
      </w:r>
      <w:proofErr w:type="spellEnd"/>
      <w:r>
        <w:rPr>
          <w:lang w:eastAsia="hu-HU"/>
        </w:rPr>
        <w:t xml:space="preserve"> érték visszakeresését. Mivel az adattárház támogatni fogja az adatkörökön átívelő lekérdezéseket,</w:t>
      </w:r>
      <w:r w:rsidR="00190E25">
        <w:rPr>
          <w:lang w:eastAsia="hu-HU"/>
        </w:rPr>
        <w:t xml:space="preserve"> ezért a</w:t>
      </w:r>
      <w:r>
        <w:rPr>
          <w:lang w:eastAsia="hu-HU"/>
        </w:rPr>
        <w:t xml:space="preserve"> </w:t>
      </w:r>
      <w:proofErr w:type="spellStart"/>
      <w:r>
        <w:rPr>
          <w:lang w:eastAsia="hu-HU"/>
        </w:rPr>
        <w:t>reperszonalizációs</w:t>
      </w:r>
      <w:proofErr w:type="spellEnd"/>
      <w:r>
        <w:rPr>
          <w:lang w:eastAsia="hu-HU"/>
        </w:rPr>
        <w:t xml:space="preserve"> adatbázist </w:t>
      </w:r>
      <w:proofErr w:type="spellStart"/>
      <w:r>
        <w:rPr>
          <w:lang w:eastAsia="hu-HU"/>
        </w:rPr>
        <w:t>önkormányzatonként</w:t>
      </w:r>
      <w:proofErr w:type="spellEnd"/>
      <w:r>
        <w:rPr>
          <w:lang w:eastAsia="hu-HU"/>
        </w:rPr>
        <w:t xml:space="preserve"> </w:t>
      </w:r>
      <w:r w:rsidR="009E031B">
        <w:rPr>
          <w:lang w:eastAsia="hu-HU"/>
        </w:rPr>
        <w:t>célszerű</w:t>
      </w:r>
      <w:r>
        <w:rPr>
          <w:lang w:eastAsia="hu-HU"/>
        </w:rPr>
        <w:t xml:space="preserve"> kialakítani.</w:t>
      </w:r>
    </w:p>
    <w:p w14:paraId="1A745284" w14:textId="6AA0516F" w:rsidR="004B7CE8" w:rsidRDefault="004B7CE8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Minden forrásrendszer minden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adata esetében elvárás, hogy az üres (</w:t>
      </w:r>
      <w:r w:rsidRPr="00513867">
        <w:rPr>
          <w:i/>
          <w:lang w:eastAsia="hu-HU"/>
        </w:rPr>
        <w:t>null</w:t>
      </w:r>
      <w:r>
        <w:rPr>
          <w:lang w:eastAsia="hu-HU"/>
        </w:rPr>
        <w:t xml:space="preserve">) értéket ne </w:t>
      </w:r>
      <w:proofErr w:type="spellStart"/>
      <w:r>
        <w:rPr>
          <w:lang w:eastAsia="hu-HU"/>
        </w:rPr>
        <w:t>deperszonalizálja</w:t>
      </w:r>
      <w:proofErr w:type="spellEnd"/>
      <w:r>
        <w:rPr>
          <w:lang w:eastAsia="hu-HU"/>
        </w:rPr>
        <w:t xml:space="preserve">. Ennek oka a </w:t>
      </w:r>
      <w:proofErr w:type="spellStart"/>
      <w:r>
        <w:rPr>
          <w:lang w:eastAsia="hu-HU"/>
        </w:rPr>
        <w:t>deperszonalizációhoz</w:t>
      </w:r>
      <w:proofErr w:type="spellEnd"/>
      <w:r>
        <w:rPr>
          <w:lang w:eastAsia="hu-HU"/>
        </w:rPr>
        <w:t xml:space="preserve"> használandó </w:t>
      </w:r>
      <w:proofErr w:type="spellStart"/>
      <w:r>
        <w:rPr>
          <w:lang w:eastAsia="hu-HU"/>
        </w:rPr>
        <w:t>salt</w:t>
      </w:r>
      <w:proofErr w:type="spellEnd"/>
      <w:r>
        <w:rPr>
          <w:lang w:eastAsia="hu-HU"/>
        </w:rPr>
        <w:t xml:space="preserve"> érték biztonságos kezelése, valamint az, hogy az adattárházban az üres értékekre szűrés könnyen elvégezhető legyen. Ez a követelmény a központi megoldásban lesz kezelve.</w:t>
      </w:r>
    </w:p>
    <w:p w14:paraId="2606946A" w14:textId="52B21F40" w:rsidR="006A2403" w:rsidRDefault="006A2403" w:rsidP="000F0D0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adatok a </w:t>
      </w:r>
      <w:r w:rsidR="000D1D37">
        <w:rPr>
          <w:lang w:eastAsia="hu-HU"/>
        </w:rPr>
        <w:t>6</w:t>
      </w:r>
      <w:r>
        <w:rPr>
          <w:lang w:eastAsia="hu-HU"/>
        </w:rPr>
        <w:t>.1-es üzleti specifikációt tartalmazó mellékletben kerülnek meghatározásra.</w:t>
      </w:r>
      <w:r w:rsidR="00DA4DFE">
        <w:rPr>
          <w:lang w:eastAsia="hu-HU"/>
        </w:rPr>
        <w:t xml:space="preserve"> Ezen adatok esetében kiemelten fontos a </w:t>
      </w:r>
      <w:r w:rsidR="006D6A55">
        <w:rPr>
          <w:lang w:eastAsia="hu-HU"/>
        </w:rPr>
        <w:t xml:space="preserve">mellékletben definiált </w:t>
      </w:r>
      <w:r w:rsidR="00DA4DFE">
        <w:rPr>
          <w:lang w:eastAsia="hu-HU"/>
        </w:rPr>
        <w:t xml:space="preserve">formai </w:t>
      </w:r>
      <w:r w:rsidR="00DA4DFE">
        <w:rPr>
          <w:lang w:eastAsia="hu-HU"/>
        </w:rPr>
        <w:lastRenderedPageBreak/>
        <w:t xml:space="preserve">elvárások betartása, ellenkező esetben a </w:t>
      </w:r>
      <w:proofErr w:type="spellStart"/>
      <w:r w:rsidR="00DA4DFE">
        <w:rPr>
          <w:lang w:eastAsia="hu-HU"/>
        </w:rPr>
        <w:t>deperszonalizáció</w:t>
      </w:r>
      <w:proofErr w:type="spellEnd"/>
      <w:r w:rsidR="00DA4DFE">
        <w:rPr>
          <w:lang w:eastAsia="hu-HU"/>
        </w:rPr>
        <w:t xml:space="preserve"> nem fut le, az algoritmus hibaüzenettel tér vissza</w:t>
      </w:r>
      <w:r w:rsidR="006D6A55">
        <w:rPr>
          <w:lang w:eastAsia="hu-HU"/>
        </w:rPr>
        <w:t xml:space="preserve"> és a csomag nem küldhető az adattárház felé</w:t>
      </w:r>
      <w:r>
        <w:rPr>
          <w:lang w:eastAsia="hu-HU"/>
        </w:rPr>
        <w:t xml:space="preserve">. </w:t>
      </w:r>
    </w:p>
    <w:p w14:paraId="2251D10C" w14:textId="1465B321" w:rsidR="007779A0" w:rsidRDefault="00D633D3" w:rsidP="007779A0">
      <w:pPr>
        <w:pStyle w:val="Cmsor3"/>
      </w:pPr>
      <w:bookmarkStart w:id="107" w:name="_Ref509587693"/>
      <w:bookmarkStart w:id="108" w:name="_Ref509587730"/>
      <w:bookmarkStart w:id="109" w:name="_Ref509587880"/>
      <w:bookmarkStart w:id="110" w:name="_Toc529876971"/>
      <w:r>
        <w:t>Ellenőrzések</w:t>
      </w:r>
      <w:bookmarkEnd w:id="107"/>
      <w:bookmarkEnd w:id="108"/>
      <w:bookmarkEnd w:id="109"/>
      <w:bookmarkEnd w:id="110"/>
    </w:p>
    <w:p w14:paraId="1C9D9413" w14:textId="5818AA1F" w:rsidR="008B67B2" w:rsidRDefault="002717E2" w:rsidP="00DD759E">
      <w:pPr>
        <w:spacing w:before="240" w:after="240"/>
        <w:jc w:val="both"/>
      </w:pPr>
      <w:r>
        <w:t xml:space="preserve">Ahogyan az az </w:t>
      </w:r>
      <w:r>
        <w:fldChar w:fldCharType="begin"/>
      </w:r>
      <w:r>
        <w:instrText xml:space="preserve"> REF _Ref509928118 \h  \* MERGEFORMAT </w:instrText>
      </w:r>
      <w:r>
        <w:fldChar w:fldCharType="separate"/>
      </w:r>
      <w:r w:rsidR="005B4689" w:rsidRPr="005B4689">
        <w:t>1</w:t>
      </w:r>
      <w:r>
        <w:fldChar w:fldCharType="end"/>
      </w:r>
      <w:r>
        <w:t>. ábrán szerepelt, az átadandó csomagokkal kapcsolatban több ellenőrzés elvégzése is szükséges. Ezek egy része a feladó oldalon</w:t>
      </w:r>
      <w:r w:rsidR="00424470">
        <w:t xml:space="preserve">, másik része a </w:t>
      </w:r>
      <w:r w:rsidR="005D4213">
        <w:t>fogadó oldalon implementálandó.</w:t>
      </w:r>
    </w:p>
    <w:p w14:paraId="383A6F8B" w14:textId="78B08AF4" w:rsidR="005D4213" w:rsidRDefault="005D4213" w:rsidP="00DD759E">
      <w:pPr>
        <w:spacing w:before="240" w:after="240"/>
        <w:jc w:val="both"/>
      </w:pPr>
      <w:r>
        <w:t xml:space="preserve">Az átadandó állományok előállítása után közvetlenül el kell végezni bizonyos számszaki ellenőrzéseket, melyek a leválogatott adatok tartalmi helyességét hivatottak biztosítani. Ezek az ellenőrzések adatkörönként eltérnek, így ezek bővebben a rendszerspecifikus </w:t>
      </w:r>
      <w:r w:rsidR="000D1D37">
        <w:t xml:space="preserve">dokumentumokban </w:t>
      </w:r>
      <w:r>
        <w:t>kerülnek tárgyalásra.</w:t>
      </w:r>
    </w:p>
    <w:p w14:paraId="7DFE5296" w14:textId="1D750117" w:rsidR="005D4213" w:rsidRDefault="005D4213" w:rsidP="00DD759E">
      <w:pPr>
        <w:spacing w:before="240" w:after="240"/>
        <w:jc w:val="both"/>
      </w:pPr>
      <w:r>
        <w:t>Mind feladói, mind fogadói oldalon a tömörítési eljárás előtt és után is szükséges egy formátumellenőrzés annak érdekében, hogy az állományok a specifikációnak megfelelő formában</w:t>
      </w:r>
      <w:r w:rsidR="00F66F38">
        <w:t xml:space="preserve"> érkezzenek meg az adattárházba</w:t>
      </w:r>
      <w:r>
        <w:t>, ezzel elősegítve a feldolgozás zökkenőmentes futását.</w:t>
      </w:r>
    </w:p>
    <w:p w14:paraId="6DA56965" w14:textId="0513D681" w:rsidR="004C77EA" w:rsidRDefault="001B64D8" w:rsidP="00DD759E">
      <w:pPr>
        <w:spacing w:before="240" w:after="240"/>
        <w:jc w:val="both"/>
      </w:pPr>
      <w:r>
        <w:t>Az adattárház bizonyos funkciói miatt betöltéskor ellenőrizzük a dátumokat, és a (vélhetően adathibából fakadó) 1400.01.01 előtti dátumokat 1400.01.01-re cseréljük. Természetesen a kialakítandó adatminőségellenőrzési riportokon megjelennek majd ezek az 1400.01.01 előtti dátumok is.</w:t>
      </w:r>
      <w:r w:rsidR="000D1D37">
        <w:t xml:space="preserve"> </w:t>
      </w:r>
      <w:r w:rsidR="004C77EA">
        <w:t xml:space="preserve">Minden csomag elküldésével együtt a csomaghoz tartozó metaadatok is feladásra kerülnek (részletesebben lásd a </w:t>
      </w:r>
      <w:r w:rsidR="004C77EA">
        <w:fldChar w:fldCharType="begin"/>
      </w:r>
      <w:r w:rsidR="004C77EA">
        <w:instrText xml:space="preserve"> REF _Ref509587452 \r \h </w:instrText>
      </w:r>
      <w:r w:rsidR="004C77EA">
        <w:fldChar w:fldCharType="separate"/>
      </w:r>
      <w:r w:rsidR="005B4689">
        <w:t>3.2.4</w:t>
      </w:r>
      <w:r w:rsidR="004C77EA">
        <w:fldChar w:fldCharType="end"/>
      </w:r>
      <w:r w:rsidR="004C77EA">
        <w:t xml:space="preserve"> fejezetben). Ezen metaa</w:t>
      </w:r>
      <w:r w:rsidR="0094422D">
        <w:t>d</w:t>
      </w:r>
      <w:r w:rsidR="004C77EA">
        <w:t>a</w:t>
      </w:r>
      <w:r w:rsidR="0094422D">
        <w:t>t</w:t>
      </w:r>
      <w:r w:rsidR="004C77EA">
        <w:t xml:space="preserve">ok alapján még a csomag kicsomagolása </w:t>
      </w:r>
      <w:r w:rsidR="0071437C">
        <w:t>előtt történik két</w:t>
      </w:r>
      <w:r w:rsidR="004C77EA">
        <w:t xml:space="preserve"> </w:t>
      </w:r>
      <w:r w:rsidR="0071437C">
        <w:t>e</w:t>
      </w:r>
      <w:r w:rsidR="004C77EA">
        <w:t xml:space="preserve">llenőrzés. </w:t>
      </w:r>
      <w:r w:rsidR="0071437C">
        <w:t>Egyrészt az</w:t>
      </w:r>
      <w:r w:rsidR="004C77EA">
        <w:t xml:space="preserve"> </w:t>
      </w:r>
      <w:r w:rsidR="0071437C">
        <w:t>adattárház ellenőrzi</w:t>
      </w:r>
      <w:r w:rsidR="004C77EA">
        <w:t>, hogy ki</w:t>
      </w:r>
      <w:r w:rsidR="0071437C">
        <w:t>től és mi</w:t>
      </w:r>
      <w:r w:rsidR="004C77EA">
        <w:t xml:space="preserve"> </w:t>
      </w:r>
      <w:r w:rsidR="0071437C">
        <w:t>érkezett</w:t>
      </w:r>
      <w:r w:rsidR="004C77EA">
        <w:t xml:space="preserve">, </w:t>
      </w:r>
      <w:r w:rsidR="0071437C">
        <w:t xml:space="preserve">megvizsgálja, hogy az adott feladó </w:t>
      </w:r>
      <w:proofErr w:type="spellStart"/>
      <w:r w:rsidR="0071437C">
        <w:t>küldhetett</w:t>
      </w:r>
      <w:proofErr w:type="spellEnd"/>
      <w:r w:rsidR="0071437C">
        <w:t xml:space="preserve">-e adott tartalmú állományt (pl.: adott feladó rendszer jogosult-e adott PIR-számú adatok küldésére, vagy adott adatkört valóban attól a szakrendszertől várja-e az adattárház). Ezek után lefut egy </w:t>
      </w:r>
      <w:proofErr w:type="spellStart"/>
      <w:r w:rsidR="0071437C">
        <w:t>checksum</w:t>
      </w:r>
      <w:proofErr w:type="spellEnd"/>
      <w:r w:rsidR="00F66F38">
        <w:t xml:space="preserve"> (MD5)</w:t>
      </w:r>
      <w:r w:rsidR="0071437C">
        <w:t xml:space="preserve"> ellenőrzés, ami a feladott fájl sértetlenségét hivatott </w:t>
      </w:r>
      <w:r w:rsidR="00FE41C7">
        <w:t>megvizsgálni</w:t>
      </w:r>
      <w:r w:rsidR="0071437C">
        <w:t>, gyakorlatilag a küldés sikerességét ellenőrzi.</w:t>
      </w:r>
    </w:p>
    <w:p w14:paraId="07E55DA8" w14:textId="23DAAB8B" w:rsidR="005D4213" w:rsidRDefault="00300A8F" w:rsidP="00DD759E">
      <w:pPr>
        <w:spacing w:before="240" w:after="240"/>
        <w:jc w:val="both"/>
      </w:pPr>
      <w:r>
        <w:t>A leválogatások, állományelőállítások után a feladói oldalon minden esetben kell készülnie egy naplófájlnak az adott átadandó csomaghoz (</w:t>
      </w:r>
      <w:r w:rsidR="00D6690B">
        <w:t xml:space="preserve">a naplófájl tartalmát </w:t>
      </w:r>
      <w:r>
        <w:t xml:space="preserve">részletesebben lásd a </w:t>
      </w:r>
      <w:r>
        <w:fldChar w:fldCharType="begin"/>
      </w:r>
      <w:r>
        <w:instrText xml:space="preserve"> REF _Ref509587452 \r \h </w:instrText>
      </w:r>
      <w:r>
        <w:fldChar w:fldCharType="separate"/>
      </w:r>
      <w:r w:rsidR="005B4689">
        <w:t>3.2.4</w:t>
      </w:r>
      <w:r>
        <w:fldChar w:fldCharType="end"/>
      </w:r>
      <w:r>
        <w:t xml:space="preserve"> fejezetben). Ennek a naplófájlnak is ellenőrzési funkcionalitásokat kell ellátnia. Fogadó oldalon ez alapján kerül ellenőrzésre, hogy a csomagban megfelelő számú állomány érkezett-e, azok időszaka megfelel-e az aktuálisan várt időszaknak (nem korábbi és nem későbbi), valamint az</w:t>
      </w:r>
      <w:r w:rsidR="00FE41C7">
        <w:t>,</w:t>
      </w:r>
      <w:r>
        <w:t xml:space="preserve"> hogy az egyes állományok a megfelelő számú sort tartalmazzák-e, nem sérült-e esetleg meg valamelyik fájl az előállításkor vagy a továbbításkor. Többszörös ellenőrző funkciója miatt ez az egyik legfontosabb ellenőrző lépés, amit fogadó oldalon el lehet végezni, ezért a naplófájl megléte és megfelelő tartalma kiemelt fontosságú.</w:t>
      </w:r>
    </w:p>
    <w:p w14:paraId="532F4AE7" w14:textId="7A44B45F" w:rsidR="00300A8F" w:rsidRPr="002717E2" w:rsidRDefault="0071437C" w:rsidP="00582748">
      <w:pPr>
        <w:spacing w:before="240" w:after="240"/>
        <w:jc w:val="both"/>
      </w:pPr>
      <w:r>
        <w:t xml:space="preserve">A forrás oldali számszaki ellenőrzésekhez hasonlóan a </w:t>
      </w:r>
      <w:proofErr w:type="spellStart"/>
      <w:r w:rsidR="00FE41C7">
        <w:t>d</w:t>
      </w:r>
      <w:r w:rsidR="004C77EA" w:rsidRPr="004C77EA">
        <w:t>ata</w:t>
      </w:r>
      <w:proofErr w:type="spellEnd"/>
      <w:r w:rsidR="00FE41C7">
        <w:t xml:space="preserve"> </w:t>
      </w:r>
      <w:proofErr w:type="spellStart"/>
      <w:r w:rsidR="004C77EA" w:rsidRPr="004C77EA">
        <w:t>lake</w:t>
      </w:r>
      <w:proofErr w:type="spellEnd"/>
      <w:r>
        <w:t xml:space="preserve">-ben is történnek </w:t>
      </w:r>
      <w:r w:rsidR="00582748">
        <w:t xml:space="preserve">adattartalmi </w:t>
      </w:r>
      <w:r w:rsidR="004C77EA" w:rsidRPr="004C77EA">
        <w:t>ellenőrzések</w:t>
      </w:r>
      <w:r w:rsidR="00CB3B2B">
        <w:t xml:space="preserve">. </w:t>
      </w:r>
      <w:r w:rsidR="00582748">
        <w:t xml:space="preserve">Ezek az ellenőrzések a forrásoldali ellenőrzésekhez hasonlóan adatkörspecifikus szabályrendszeren alapulnak, így ezek is bővebben a rendszerspecifikus </w:t>
      </w:r>
      <w:r w:rsidR="000D1D37">
        <w:t xml:space="preserve">dokumentumokban </w:t>
      </w:r>
      <w:r w:rsidR="00582748">
        <w:t>kerülnek tárgyalásra.</w:t>
      </w:r>
    </w:p>
    <w:p w14:paraId="54978551" w14:textId="4722FA18" w:rsidR="007779A0" w:rsidRDefault="00D633D3" w:rsidP="007779A0">
      <w:pPr>
        <w:pStyle w:val="Cmsor3"/>
      </w:pPr>
      <w:bookmarkStart w:id="111" w:name="_Ref509587452"/>
      <w:bookmarkStart w:id="112" w:name="_Ref509587585"/>
      <w:bookmarkStart w:id="113" w:name="_Ref509587777"/>
      <w:bookmarkStart w:id="114" w:name="_Toc529876972"/>
      <w:r>
        <w:t>Naplófájl</w:t>
      </w:r>
      <w:r w:rsidR="007F626E">
        <w:t xml:space="preserve"> és kísérő metaadatok</w:t>
      </w:r>
      <w:bookmarkEnd w:id="111"/>
      <w:bookmarkEnd w:id="112"/>
      <w:bookmarkEnd w:id="113"/>
      <w:bookmarkEnd w:id="114"/>
    </w:p>
    <w:p w14:paraId="16FC5665" w14:textId="244CEDD2" w:rsidR="00F858F6" w:rsidRDefault="00F858F6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 csomag állományaihoz </w:t>
      </w:r>
      <w:r w:rsidR="007F626E">
        <w:rPr>
          <w:lang w:eastAsia="hu-HU"/>
        </w:rPr>
        <w:t>tartozik egy</w:t>
      </w:r>
      <w:r>
        <w:rPr>
          <w:lang w:eastAsia="hu-HU"/>
        </w:rPr>
        <w:t xml:space="preserve"> naplófájl.</w:t>
      </w:r>
      <w:r w:rsidR="007F626E">
        <w:rPr>
          <w:lang w:eastAsia="hu-HU"/>
        </w:rPr>
        <w:t xml:space="preserve"> Ez a leválogatást</w:t>
      </w:r>
      <w:r>
        <w:rPr>
          <w:lang w:eastAsia="hu-HU"/>
        </w:rPr>
        <w:t xml:space="preserve"> naplózza,</w:t>
      </w:r>
      <w:r w:rsidR="007F626E">
        <w:rPr>
          <w:lang w:eastAsia="hu-HU"/>
        </w:rPr>
        <w:t xml:space="preserve"> azaz azt,</w:t>
      </w:r>
      <w:r>
        <w:rPr>
          <w:lang w:eastAsia="hu-HU"/>
        </w:rPr>
        <w:t xml:space="preserve"> hogy az adott csomagban milyen fájlok, ezeknek milyen tartalma van.</w:t>
      </w:r>
      <w:r w:rsidR="007F626E">
        <w:rPr>
          <w:lang w:eastAsia="hu-HU"/>
        </w:rPr>
        <w:t xml:space="preserve"> Ebben az alábbiaknak kell szerepelnie.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18"/>
        <w:gridCol w:w="5169"/>
      </w:tblGrid>
      <w:tr w:rsidR="00F858F6" w:rsidRPr="00F01E36" w14:paraId="1F5D9AC3" w14:textId="77777777" w:rsidTr="00DD759E">
        <w:trPr>
          <w:trHeight w:val="300"/>
        </w:trPr>
        <w:tc>
          <w:tcPr>
            <w:tcW w:w="1985" w:type="dxa"/>
            <w:shd w:val="clear" w:color="auto" w:fill="BFBFBF" w:themeFill="background1" w:themeFillShade="BF"/>
            <w:noWrap/>
            <w:vAlign w:val="center"/>
            <w:hideMark/>
          </w:tcPr>
          <w:p w14:paraId="70EBCCED" w14:textId="0770A8C8" w:rsidR="00F858F6" w:rsidRPr="00F01E3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lastRenderedPageBreak/>
              <w:t>Nap</w:t>
            </w:r>
            <w:r w:rsidR="005155FB">
              <w:rPr>
                <w:rFonts w:eastAsia="Times New Roman" w:cs="Arial"/>
                <w:b/>
                <w:bCs/>
                <w:color w:val="000000"/>
                <w:lang w:eastAsia="hu-HU"/>
              </w:rPr>
              <w:t>lófájl oszlop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54D6248A" w14:textId="2ACF1506" w:rsidR="00F858F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4765" w:type="dxa"/>
            <w:shd w:val="clear" w:color="auto" w:fill="BFBFBF" w:themeFill="background1" w:themeFillShade="BF"/>
            <w:noWrap/>
            <w:vAlign w:val="center"/>
            <w:hideMark/>
          </w:tcPr>
          <w:p w14:paraId="21218E52" w14:textId="30BCC4C9" w:rsidR="00F858F6" w:rsidRPr="00F01E36" w:rsidRDefault="00F858F6" w:rsidP="00F858F6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Naplófájl mintasor</w:t>
            </w:r>
          </w:p>
        </w:tc>
      </w:tr>
      <w:tr w:rsidR="00F858F6" w:rsidRPr="00F01E36" w14:paraId="68E99034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06DC71" w14:textId="070DED32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fajlnev</w:t>
            </w:r>
            <w:proofErr w:type="spellEnd"/>
          </w:p>
        </w:tc>
        <w:tc>
          <w:tcPr>
            <w:tcW w:w="2322" w:type="dxa"/>
            <w:vAlign w:val="center"/>
          </w:tcPr>
          <w:p w14:paraId="04B847C0" w14:textId="29AFEF88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neve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5343BE54" w14:textId="268EC07A" w:rsidR="00F858F6" w:rsidRPr="00F01E36" w:rsidRDefault="00F858F6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F858F6">
              <w:rPr>
                <w:rFonts w:eastAsia="Times New Roman" w:cs="Arial"/>
                <w:color w:val="000000"/>
                <w:lang w:eastAsia="hu-HU"/>
              </w:rPr>
              <w:t>gazd_urlap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_330684_asp_20180101_20180228</w:t>
            </w:r>
          </w:p>
        </w:tc>
      </w:tr>
      <w:tr w:rsidR="00F858F6" w:rsidRPr="00F01E36" w14:paraId="0A0CB956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34E061C" w14:textId="33EB2139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idoszak_tol</w:t>
            </w:r>
            <w:proofErr w:type="spellEnd"/>
          </w:p>
        </w:tc>
        <w:tc>
          <w:tcPr>
            <w:tcW w:w="2322" w:type="dxa"/>
            <w:vAlign w:val="center"/>
          </w:tcPr>
          <w:p w14:paraId="58FE1059" w14:textId="5FA71037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adattarta</w:t>
            </w:r>
            <w:r w:rsidR="005155FB">
              <w:rPr>
                <w:rFonts w:eastAsia="Times New Roman" w:cs="Arial"/>
                <w:color w:val="000000"/>
                <w:lang w:eastAsia="hu-HU"/>
              </w:rPr>
              <w:t>l</w:t>
            </w:r>
            <w:r>
              <w:rPr>
                <w:rFonts w:eastAsia="Times New Roman" w:cs="Arial"/>
                <w:color w:val="000000"/>
                <w:lang w:eastAsia="hu-HU"/>
              </w:rPr>
              <w:t>ma időszakának kezdete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434D5D9A" w14:textId="056B355D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F858F6">
              <w:rPr>
                <w:rFonts w:eastAsia="Times New Roman" w:cs="Arial"/>
                <w:color w:val="000000"/>
                <w:lang w:eastAsia="hu-HU"/>
              </w:rPr>
              <w:t>2018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01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 w:rsidRPr="00F858F6">
              <w:rPr>
                <w:rFonts w:eastAsia="Times New Roman" w:cs="Arial"/>
                <w:color w:val="000000"/>
                <w:lang w:eastAsia="hu-HU"/>
              </w:rPr>
              <w:t>01</w:t>
            </w:r>
          </w:p>
        </w:tc>
      </w:tr>
      <w:tr w:rsidR="00F858F6" w:rsidRPr="00F01E36" w14:paraId="7B077C6B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252ECA4C" w14:textId="4B33AAFF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idoszak_ig</w:t>
            </w:r>
            <w:proofErr w:type="spellEnd"/>
          </w:p>
        </w:tc>
        <w:tc>
          <w:tcPr>
            <w:tcW w:w="2322" w:type="dxa"/>
            <w:vAlign w:val="center"/>
          </w:tcPr>
          <w:p w14:paraId="397CD896" w14:textId="3DAF9A60" w:rsidR="00F858F6" w:rsidRPr="00F01E3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adattarta</w:t>
            </w:r>
            <w:r w:rsidR="005155FB">
              <w:rPr>
                <w:rFonts w:eastAsia="Times New Roman" w:cs="Arial"/>
                <w:color w:val="000000"/>
                <w:lang w:eastAsia="hu-HU"/>
              </w:rPr>
              <w:t>l</w:t>
            </w:r>
            <w:r>
              <w:rPr>
                <w:rFonts w:eastAsia="Times New Roman" w:cs="Arial"/>
                <w:color w:val="000000"/>
                <w:lang w:eastAsia="hu-HU"/>
              </w:rPr>
              <w:t>ma időszakának vége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0F1385FA" w14:textId="7645E008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2018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>
              <w:rPr>
                <w:rFonts w:eastAsia="Times New Roman" w:cs="Arial"/>
                <w:color w:val="000000"/>
                <w:lang w:eastAsia="hu-HU"/>
              </w:rPr>
              <w:t>02</w:t>
            </w:r>
            <w:r w:rsidR="00F13819">
              <w:rPr>
                <w:rFonts w:eastAsia="Times New Roman" w:cs="Arial"/>
                <w:color w:val="000000"/>
                <w:lang w:eastAsia="hu-HU"/>
              </w:rPr>
              <w:t>-</w:t>
            </w:r>
            <w:r>
              <w:rPr>
                <w:rFonts w:eastAsia="Times New Roman" w:cs="Arial"/>
                <w:color w:val="000000"/>
                <w:lang w:eastAsia="hu-HU"/>
              </w:rPr>
              <w:t>28</w:t>
            </w:r>
          </w:p>
        </w:tc>
      </w:tr>
      <w:tr w:rsidR="00F858F6" w:rsidRPr="00F01E36" w14:paraId="79E6BF83" w14:textId="77777777" w:rsidTr="00DD759E">
        <w:trPr>
          <w:trHeight w:val="300"/>
        </w:trPr>
        <w:tc>
          <w:tcPr>
            <w:tcW w:w="1985" w:type="dxa"/>
            <w:shd w:val="clear" w:color="auto" w:fill="auto"/>
            <w:noWrap/>
            <w:vAlign w:val="center"/>
          </w:tcPr>
          <w:p w14:paraId="2F63F98D" w14:textId="2EDC4AB6" w:rsidR="00F858F6" w:rsidRDefault="00F858F6" w:rsidP="00F858F6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sor_db</w:t>
            </w:r>
            <w:proofErr w:type="spellEnd"/>
          </w:p>
        </w:tc>
        <w:tc>
          <w:tcPr>
            <w:tcW w:w="2322" w:type="dxa"/>
            <w:vAlign w:val="center"/>
          </w:tcPr>
          <w:p w14:paraId="296963C7" w14:textId="7FE17BE4" w:rsidR="00F858F6" w:rsidRPr="00F01E36" w:rsidRDefault="00F858F6" w:rsidP="006314A5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Adott fájl sorainak száma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(fejléc nélkül)</w:t>
            </w:r>
          </w:p>
        </w:tc>
        <w:tc>
          <w:tcPr>
            <w:tcW w:w="4765" w:type="dxa"/>
            <w:shd w:val="clear" w:color="auto" w:fill="auto"/>
            <w:noWrap/>
            <w:vAlign w:val="center"/>
          </w:tcPr>
          <w:p w14:paraId="4B258832" w14:textId="7C492D92" w:rsidR="00F858F6" w:rsidRPr="00F01E36" w:rsidRDefault="00BD7A69" w:rsidP="007F626E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120</w:t>
            </w:r>
          </w:p>
        </w:tc>
      </w:tr>
    </w:tbl>
    <w:p w14:paraId="55AB4826" w14:textId="0A4BE61A" w:rsidR="00BF4A99" w:rsidRPr="00BF4A99" w:rsidRDefault="00BF4A99" w:rsidP="00BF4A9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5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Naplófájl tartalma</w:t>
      </w:r>
    </w:p>
    <w:p w14:paraId="6AA6FEB2" w14:textId="466CC416" w:rsidR="006B70FE" w:rsidRDefault="007F626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Minden, a csomagban lévő fájlhoz kell tartoznia egy rekordnak ebben a naplóban.</w:t>
      </w:r>
    </w:p>
    <w:p w14:paraId="7CE0F9D7" w14:textId="43CBBC26" w:rsidR="007F626E" w:rsidRDefault="007F626E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Ezen felül a csomagok küldésének meghívásakor szükséges bizonyos metaadatok elküldése a csomag mellett. Ezek az alábbiak.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2112"/>
        <w:gridCol w:w="5055"/>
      </w:tblGrid>
      <w:tr w:rsidR="00496381" w:rsidRPr="00D03B46" w14:paraId="5D16943A" w14:textId="77777777" w:rsidTr="000D1D37">
        <w:trPr>
          <w:trHeight w:val="300"/>
          <w:tblHeader/>
        </w:trPr>
        <w:tc>
          <w:tcPr>
            <w:tcW w:w="2159" w:type="dxa"/>
            <w:shd w:val="clear" w:color="auto" w:fill="BFBFBF" w:themeFill="background1" w:themeFillShade="BF"/>
            <w:noWrap/>
            <w:vAlign w:val="center"/>
            <w:hideMark/>
          </w:tcPr>
          <w:p w14:paraId="301FFB8E" w14:textId="2E1FE9B8" w:rsidR="00496381" w:rsidRPr="0095102E" w:rsidRDefault="001A79DF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hu-HU"/>
              </w:rPr>
              <w:t>Metaa</w:t>
            </w:r>
            <w:r w:rsidR="00496381" w:rsidRPr="0095102E">
              <w:rPr>
                <w:rFonts w:eastAsia="Times New Roman" w:cs="Arial"/>
                <w:b/>
                <w:bCs/>
                <w:color w:val="000000"/>
                <w:lang w:eastAsia="hu-HU"/>
              </w:rPr>
              <w:t>dat</w:t>
            </w:r>
          </w:p>
        </w:tc>
        <w:tc>
          <w:tcPr>
            <w:tcW w:w="2403" w:type="dxa"/>
            <w:shd w:val="clear" w:color="auto" w:fill="BFBFBF" w:themeFill="background1" w:themeFillShade="BF"/>
            <w:vAlign w:val="center"/>
          </w:tcPr>
          <w:p w14:paraId="56024230" w14:textId="77777777" w:rsidR="00496381" w:rsidRPr="0095102E" w:rsidRDefault="00496381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95102E">
              <w:rPr>
                <w:rFonts w:eastAsia="Times New Roman" w:cs="Arial"/>
                <w:b/>
                <w:bCs/>
                <w:color w:val="000000"/>
                <w:lang w:eastAsia="hu-HU"/>
              </w:rPr>
              <w:t>Leírás</w:t>
            </w:r>
          </w:p>
        </w:tc>
        <w:tc>
          <w:tcPr>
            <w:tcW w:w="4369" w:type="dxa"/>
            <w:shd w:val="clear" w:color="auto" w:fill="BFBFBF" w:themeFill="background1" w:themeFillShade="BF"/>
            <w:noWrap/>
            <w:vAlign w:val="center"/>
            <w:hideMark/>
          </w:tcPr>
          <w:p w14:paraId="2FB20FD8" w14:textId="1D64E98C" w:rsidR="00496381" w:rsidRPr="00D03B46" w:rsidRDefault="00496381" w:rsidP="00BF3B23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b/>
                <w:bCs/>
                <w:color w:val="000000"/>
                <w:lang w:eastAsia="hu-HU"/>
              </w:rPr>
              <w:t>M</w:t>
            </w:r>
            <w:r w:rsidR="001A79DF">
              <w:rPr>
                <w:rFonts w:eastAsia="Times New Roman" w:cs="Arial"/>
                <w:b/>
                <w:bCs/>
                <w:color w:val="000000"/>
                <w:lang w:eastAsia="hu-HU"/>
              </w:rPr>
              <w:t>etaadat m</w:t>
            </w:r>
            <w:r w:rsidRPr="00D03B46">
              <w:rPr>
                <w:rFonts w:eastAsia="Times New Roman" w:cs="Arial"/>
                <w:b/>
                <w:bCs/>
                <w:color w:val="000000"/>
                <w:lang w:eastAsia="hu-HU"/>
              </w:rPr>
              <w:t>intasor</w:t>
            </w:r>
          </w:p>
        </w:tc>
      </w:tr>
      <w:tr w:rsidR="005155FB" w:rsidRPr="00D03B46" w14:paraId="3E9FD58B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6416F34" w14:textId="5C67C15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fajlNev</w:t>
            </w:r>
            <w:proofErr w:type="spellEnd"/>
          </w:p>
        </w:tc>
        <w:tc>
          <w:tcPr>
            <w:tcW w:w="2403" w:type="dxa"/>
            <w:vAlign w:val="center"/>
          </w:tcPr>
          <w:p w14:paraId="5753FA93" w14:textId="5E813B0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Adott fájl neve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4BC0CDB1" w14:textId="3BFFC23A" w:rsidR="005155FB" w:rsidRPr="00D03B46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gazd_urlap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r w:rsidRPr="00D03B46">
              <w:rPr>
                <w:rFonts w:eastAsia="Times New Roman" w:cs="Arial"/>
                <w:color w:val="000000"/>
                <w:lang w:eastAsia="hu-HU"/>
              </w:rPr>
              <w:t>_330684_asp_20180101_20180228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.tar.gz</w:t>
            </w:r>
          </w:p>
        </w:tc>
      </w:tr>
      <w:tr w:rsidR="005155FB" w:rsidRPr="00D03B46" w14:paraId="6989AF6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4D011F6" w14:textId="13721B7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pirCode</w:t>
            </w:r>
            <w:proofErr w:type="spellEnd"/>
          </w:p>
        </w:tc>
        <w:tc>
          <w:tcPr>
            <w:tcW w:w="2403" w:type="dxa"/>
            <w:vAlign w:val="center"/>
          </w:tcPr>
          <w:p w14:paraId="0D4DC364" w14:textId="4F032727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Csomaghoz tartozó PIR szám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7B4D8F91" w14:textId="2227235A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lang w:eastAsia="hu-HU"/>
              </w:rPr>
              <w:t>330684</w:t>
            </w:r>
          </w:p>
        </w:tc>
      </w:tr>
      <w:tr w:rsidR="005155FB" w:rsidRPr="00D03B46" w14:paraId="7B2DEDF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219DFE6" w14:textId="1B93DEA0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adatkorAzon</w:t>
            </w:r>
            <w:proofErr w:type="spellEnd"/>
          </w:p>
        </w:tc>
        <w:tc>
          <w:tcPr>
            <w:tcW w:w="2403" w:type="dxa"/>
            <w:vAlign w:val="center"/>
          </w:tcPr>
          <w:p w14:paraId="15AF5539" w14:textId="1289EF9F" w:rsidR="005155FB" w:rsidRPr="00D03B46" w:rsidRDefault="005155FB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Adatkör azonosító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6314A5">
              <w:rPr>
                <w:rFonts w:eastAsia="Times New Roman" w:cs="Arial"/>
                <w:color w:val="000000"/>
                <w:lang w:eastAsia="hu-HU"/>
              </w:rPr>
              <w:instrText xml:space="preserve"> REF _Ref509922138 \h  \* MERGEFORMAT </w:instrText>
            </w:r>
            <w:r w:rsidR="006314A5">
              <w:rPr>
                <w:rFonts w:eastAsia="Times New Roman" w:cs="Arial"/>
                <w:color w:val="000000"/>
                <w:lang w:eastAsia="hu-HU"/>
              </w:rPr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2.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Adatkör kódok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6314A5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26516F2" w14:textId="09D093D2" w:rsidR="005155FB" w:rsidRPr="00D03B46" w:rsidRDefault="00996E2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urlap</w:t>
            </w:r>
            <w:r w:rsidR="008715EF">
              <w:rPr>
                <w:rFonts w:eastAsia="Times New Roman" w:cs="Arial"/>
                <w:color w:val="000000"/>
                <w:lang w:eastAsia="hu-HU"/>
              </w:rPr>
              <w:t>havi</w:t>
            </w:r>
            <w:proofErr w:type="spellEnd"/>
          </w:p>
        </w:tc>
      </w:tr>
      <w:tr w:rsidR="005155FB" w:rsidRPr="00D03B46" w14:paraId="1B52943E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C0F3BCF" w14:textId="12D05D6B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fajlVerzio</w:t>
            </w:r>
            <w:proofErr w:type="spellEnd"/>
          </w:p>
        </w:tc>
        <w:tc>
          <w:tcPr>
            <w:tcW w:w="2403" w:type="dxa"/>
            <w:vAlign w:val="center"/>
          </w:tcPr>
          <w:p w14:paraId="5F763037" w14:textId="5D7A258A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Fájl verziója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4249AC7" w14:textId="60F00014" w:rsidR="005155FB" w:rsidRPr="00D03B46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2149CC" w:rsidRPr="00D03B46" w14:paraId="07D33D6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9FD5CE7" w14:textId="057EDC1A" w:rsidR="002149CC" w:rsidRPr="00D03B46" w:rsidRDefault="002149CC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deperszonVerzio</w:t>
            </w:r>
            <w:proofErr w:type="spellEnd"/>
          </w:p>
        </w:tc>
        <w:tc>
          <w:tcPr>
            <w:tcW w:w="2403" w:type="dxa"/>
            <w:vAlign w:val="center"/>
          </w:tcPr>
          <w:p w14:paraId="07E212D1" w14:textId="34C77DDA" w:rsidR="002149CC" w:rsidRPr="00D03B46" w:rsidRDefault="002149CC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Deperszonalizáció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 xml:space="preserve"> verziója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6F88A03" w14:textId="6B161785" w:rsidR="002149CC" w:rsidRPr="00D03B46" w:rsidRDefault="002149CC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1.0</w:t>
            </w:r>
          </w:p>
        </w:tc>
      </w:tr>
      <w:tr w:rsidR="005155FB" w:rsidRPr="00D03B46" w14:paraId="3AC1004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1C5E1412" w14:textId="5E9C9BAD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feladasAzonosito</w:t>
            </w:r>
            <w:proofErr w:type="spellEnd"/>
          </w:p>
        </w:tc>
        <w:tc>
          <w:tcPr>
            <w:tcW w:w="2403" w:type="dxa"/>
            <w:vAlign w:val="center"/>
          </w:tcPr>
          <w:p w14:paraId="6034C6A3" w14:textId="212D272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Feladás azonosítója</w:t>
            </w:r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</w:t>
            </w:r>
            <w:r w:rsidR="0034607E">
              <w:rPr>
                <w:rFonts w:eastAsia="Times New Roman" w:cs="Arial"/>
                <w:color w:val="000000"/>
                <w:lang w:eastAsia="hu-HU"/>
              </w:rPr>
              <w:t>UUID</w:t>
            </w:r>
            <w:r w:rsidR="0034607E">
              <w:rPr>
                <w:rStyle w:val="Lbjegyzet-hivatkozs"/>
                <w:rFonts w:eastAsia="Times New Roman" w:cs="Arial"/>
                <w:color w:val="000000"/>
                <w:lang w:eastAsia="hu-HU"/>
              </w:rPr>
              <w:footnoteReference w:id="1"/>
            </w:r>
            <w:r w:rsidR="0034607E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3B53BB8" w14:textId="0A372B1F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c8b78d18-534c-4502-b5c3-7ed37d426acf</w:t>
            </w:r>
          </w:p>
        </w:tc>
      </w:tr>
      <w:tr w:rsidR="005155FB" w:rsidRPr="00D03B46" w14:paraId="358A3634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994380C" w14:textId="390D1277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feladasIdopontja</w:t>
            </w:r>
            <w:proofErr w:type="spellEnd"/>
          </w:p>
        </w:tc>
        <w:tc>
          <w:tcPr>
            <w:tcW w:w="2403" w:type="dxa"/>
            <w:vAlign w:val="center"/>
          </w:tcPr>
          <w:p w14:paraId="1636E972" w14:textId="647BE9E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Feladás időpontja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3A68006" w14:textId="73E5AAC2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2018-03-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31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T15:00:00</w:t>
            </w:r>
          </w:p>
        </w:tc>
      </w:tr>
      <w:tr w:rsidR="005155FB" w:rsidRPr="00D03B46" w14:paraId="3680D43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4CADA1AC" w14:textId="1E713853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levalogat</w:t>
            </w:r>
            <w:r w:rsidR="0094422D">
              <w:rPr>
                <w:rFonts w:cs="Arial"/>
              </w:rPr>
              <w:t>a</w:t>
            </w:r>
            <w:r w:rsidRPr="00D03B46">
              <w:rPr>
                <w:rFonts w:cs="Arial"/>
              </w:rPr>
              <w:t>sIdopontja</w:t>
            </w:r>
            <w:proofErr w:type="spellEnd"/>
          </w:p>
        </w:tc>
        <w:tc>
          <w:tcPr>
            <w:tcW w:w="2403" w:type="dxa"/>
            <w:vAlign w:val="center"/>
          </w:tcPr>
          <w:p w14:paraId="3C202830" w14:textId="46580E8E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Leválogatás időpontja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38B29813" w14:textId="55F99EFE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2018-03-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31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T15:00:00</w:t>
            </w:r>
          </w:p>
        </w:tc>
      </w:tr>
      <w:tr w:rsidR="005155FB" w:rsidRPr="00D03B46" w14:paraId="1E1140AA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081A8E78" w14:textId="6299BAC3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idoszakTol</w:t>
            </w:r>
            <w:proofErr w:type="spellEnd"/>
          </w:p>
        </w:tc>
        <w:tc>
          <w:tcPr>
            <w:tcW w:w="2403" w:type="dxa"/>
            <w:vAlign w:val="center"/>
          </w:tcPr>
          <w:p w14:paraId="7DD8510E" w14:textId="4B6180C9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Adattartalom időszakának kezdete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EAA8084" w14:textId="1D77016B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1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01</w:t>
            </w:r>
          </w:p>
        </w:tc>
      </w:tr>
      <w:tr w:rsidR="005155FB" w:rsidRPr="00D03B46" w14:paraId="01A8EE20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2B9D05F" w14:textId="3E9EAF52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idoszakIg</w:t>
            </w:r>
            <w:proofErr w:type="spellEnd"/>
          </w:p>
        </w:tc>
        <w:tc>
          <w:tcPr>
            <w:tcW w:w="2403" w:type="dxa"/>
            <w:vAlign w:val="center"/>
          </w:tcPr>
          <w:p w14:paraId="3D7BB0EB" w14:textId="1CC16DF4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Adattartalom időszakának vége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4D3EEA22" w14:textId="7C5EFFFE" w:rsidR="005155FB" w:rsidRPr="0095102E" w:rsidRDefault="005155F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DD759E">
              <w:rPr>
                <w:rFonts w:cs="Arial"/>
                <w:color w:val="000000"/>
                <w:shd w:val="clear" w:color="auto" w:fill="FFFFFF"/>
              </w:rPr>
              <w:t>2018-0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2</w:t>
            </w:r>
            <w:r w:rsidRPr="00DD759E">
              <w:rPr>
                <w:rFonts w:cs="Arial"/>
                <w:color w:val="000000"/>
                <w:shd w:val="clear" w:color="auto" w:fill="FFFFFF"/>
              </w:rPr>
              <w:t>-</w:t>
            </w:r>
            <w:r w:rsidR="00891BC5">
              <w:rPr>
                <w:rFonts w:cs="Arial"/>
                <w:color w:val="000000"/>
                <w:shd w:val="clear" w:color="auto" w:fill="FFFFFF"/>
              </w:rPr>
              <w:t>28</w:t>
            </w:r>
          </w:p>
        </w:tc>
      </w:tr>
      <w:tr w:rsidR="000B5D7B" w:rsidRPr="00D03B46" w14:paraId="21E3EFB3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6EF333C8" w14:textId="7E78E8EC" w:rsidR="000B5D7B" w:rsidRPr="00D03B46" w:rsidRDefault="000B5D7B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gyakorisag</w:t>
            </w:r>
            <w:proofErr w:type="spellEnd"/>
          </w:p>
        </w:tc>
        <w:tc>
          <w:tcPr>
            <w:tcW w:w="2403" w:type="dxa"/>
            <w:vAlign w:val="center"/>
          </w:tcPr>
          <w:p w14:paraId="03167AEB" w14:textId="4BB05AC0" w:rsidR="000B5D7B" w:rsidRPr="00D03B46" w:rsidRDefault="000B5D7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Adatküldés gyakorisága (napi/heti/havi/</w:t>
            </w:r>
            <w:r w:rsidR="00A2430A">
              <w:rPr>
                <w:rFonts w:eastAsia="Times New Roman" w:cs="Arial"/>
                <w:color w:val="000000"/>
                <w:lang w:eastAsia="hu-HU"/>
              </w:rPr>
              <w:t>e</w:t>
            </w:r>
            <w:r>
              <w:rPr>
                <w:rFonts w:eastAsia="Times New Roman" w:cs="Arial"/>
                <w:color w:val="000000"/>
                <w:lang w:eastAsia="hu-HU"/>
              </w:rPr>
              <w:t>ves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/</w:t>
            </w:r>
            <w:proofErr w:type="spellStart"/>
            <w:r w:rsidR="00A2430A">
              <w:rPr>
                <w:rFonts w:eastAsia="Times New Roman" w:cs="Arial"/>
                <w:color w:val="000000"/>
                <w:lang w:eastAsia="hu-HU"/>
              </w:rPr>
              <w:t>o</w:t>
            </w:r>
            <w:r w:rsidR="009F3E0D">
              <w:rPr>
                <w:rFonts w:eastAsia="Times New Roman" w:cs="Arial"/>
                <w:color w:val="000000"/>
                <w:lang w:eastAsia="hu-HU"/>
              </w:rPr>
              <w:t>s</w:t>
            </w:r>
            <w:proofErr w:type="spellEnd"/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10763535" w14:textId="157D5CDB" w:rsidR="000B5D7B" w:rsidRPr="00DD759E" w:rsidRDefault="000B5D7B" w:rsidP="005155FB">
            <w:pPr>
              <w:jc w:val="right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>havi</w:t>
            </w:r>
          </w:p>
        </w:tc>
      </w:tr>
      <w:tr w:rsidR="005155FB" w:rsidRPr="00D03B46" w14:paraId="22194E1E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7C87C0E2" w14:textId="08769CD4" w:rsidR="005155FB" w:rsidRPr="00D03B46" w:rsidRDefault="000D532A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cs="Arial"/>
              </w:rPr>
              <w:lastRenderedPageBreak/>
              <w:t>szakr</w:t>
            </w:r>
            <w:r w:rsidR="005155FB" w:rsidRPr="00D03B46">
              <w:rPr>
                <w:rFonts w:cs="Arial"/>
              </w:rPr>
              <w:t>endszer</w:t>
            </w:r>
          </w:p>
        </w:tc>
        <w:tc>
          <w:tcPr>
            <w:tcW w:w="2403" w:type="dxa"/>
            <w:vAlign w:val="center"/>
          </w:tcPr>
          <w:p w14:paraId="7EFF8DD1" w14:textId="37747D73" w:rsidR="005155FB" w:rsidRPr="00D03B46" w:rsidRDefault="002C5989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S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>zak</w:t>
            </w:r>
            <w:r w:rsidR="005155FB" w:rsidRPr="00D03B46">
              <w:rPr>
                <w:rFonts w:eastAsia="Times New Roman" w:cs="Arial"/>
                <w:color w:val="000000"/>
                <w:lang w:eastAsia="hu-HU"/>
              </w:rPr>
              <w:t>rendszer azonosítója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E820E2">
              <w:rPr>
                <w:rFonts w:eastAsia="Times New Roman" w:cs="Arial"/>
                <w:color w:val="000000"/>
                <w:lang w:eastAsia="hu-HU"/>
              </w:rPr>
              <w:instrText xml:space="preserve"> REF _Ref509922856 \h  \* MERGEFORMAT </w:instrText>
            </w:r>
            <w:r w:rsidR="00E820E2">
              <w:rPr>
                <w:rFonts w:eastAsia="Times New Roman" w:cs="Arial"/>
                <w:color w:val="000000"/>
                <w:lang w:eastAsia="hu-HU"/>
              </w:rPr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1.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Szakrendszer kódok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E820E2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2CF08489" w14:textId="1A733817" w:rsidR="005155FB" w:rsidRPr="0095102E" w:rsidRDefault="00996E2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gazd</w:t>
            </w:r>
            <w:proofErr w:type="spellEnd"/>
          </w:p>
        </w:tc>
      </w:tr>
      <w:tr w:rsidR="005155FB" w:rsidRPr="00D03B46" w14:paraId="6D038659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5546093C" w14:textId="0ED90BF8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cs="Arial"/>
              </w:rPr>
              <w:t>checksum</w:t>
            </w:r>
            <w:proofErr w:type="spellEnd"/>
          </w:p>
        </w:tc>
        <w:tc>
          <w:tcPr>
            <w:tcW w:w="2403" w:type="dxa"/>
            <w:vAlign w:val="center"/>
          </w:tcPr>
          <w:p w14:paraId="7ADD16DD" w14:textId="117676FC" w:rsidR="005155FB" w:rsidRPr="00D03B46" w:rsidRDefault="005155FB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 w:rsidRPr="00D03B46">
              <w:rPr>
                <w:rFonts w:eastAsia="Times New Roman" w:cs="Arial"/>
                <w:color w:val="000000"/>
                <w:lang w:eastAsia="hu-HU"/>
              </w:rPr>
              <w:t>checksum</w:t>
            </w:r>
            <w:proofErr w:type="spellEnd"/>
            <w:r w:rsidR="006314A5">
              <w:rPr>
                <w:rFonts w:eastAsia="Times New Roman" w:cs="Arial"/>
                <w:color w:val="000000"/>
                <w:lang w:eastAsia="hu-HU"/>
              </w:rPr>
              <w:t xml:space="preserve"> (MD5)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0EC314D9" w14:textId="71E0F80F" w:rsidR="005155FB" w:rsidRPr="00D03B46" w:rsidRDefault="006314A5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 w:rsidRPr="006314A5">
              <w:rPr>
                <w:rFonts w:eastAsia="Times New Roman" w:cs="Arial"/>
                <w:color w:val="000000"/>
                <w:lang w:eastAsia="hu-HU"/>
              </w:rPr>
              <w:t>ba411cafee2f0f702572369da0b765e</w:t>
            </w:r>
            <w:r>
              <w:rPr>
                <w:rFonts w:eastAsia="Times New Roman" w:cs="Arial"/>
                <w:color w:val="000000"/>
                <w:lang w:eastAsia="hu-HU"/>
              </w:rPr>
              <w:t>1</w:t>
            </w:r>
          </w:p>
        </w:tc>
      </w:tr>
      <w:tr w:rsidR="005155FB" w:rsidRPr="00D03B46" w14:paraId="03453CB6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86E80DE" w14:textId="496B1D26" w:rsidR="005155FB" w:rsidRPr="00D03B46" w:rsidRDefault="000D532A" w:rsidP="005155FB">
            <w:pPr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cs="Arial"/>
              </w:rPr>
              <w:t>felado</w:t>
            </w:r>
            <w:proofErr w:type="spellEnd"/>
          </w:p>
        </w:tc>
        <w:tc>
          <w:tcPr>
            <w:tcW w:w="2403" w:type="dxa"/>
            <w:vAlign w:val="center"/>
          </w:tcPr>
          <w:p w14:paraId="02529F64" w14:textId="06481BCC" w:rsidR="005155FB" w:rsidRPr="00D03B46" w:rsidRDefault="005155FB" w:rsidP="00E820E2">
            <w:pPr>
              <w:rPr>
                <w:rFonts w:eastAsia="Times New Roman" w:cs="Arial"/>
                <w:color w:val="000000"/>
                <w:lang w:eastAsia="hu-HU"/>
              </w:rPr>
            </w:pPr>
            <w:r w:rsidRPr="00D03B46">
              <w:rPr>
                <w:rFonts w:eastAsia="Times New Roman" w:cs="Arial"/>
                <w:color w:val="000000"/>
                <w:lang w:eastAsia="hu-HU"/>
              </w:rPr>
              <w:t>Rendszer szállítója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t xml:space="preserve"> (lásd 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begin"/>
            </w:r>
            <w:r w:rsidR="00E820E2">
              <w:rPr>
                <w:rFonts w:eastAsia="Times New Roman" w:cs="Arial"/>
                <w:color w:val="000000"/>
                <w:lang w:eastAsia="hu-HU"/>
              </w:rPr>
              <w:instrText xml:space="preserve"> REF _Ref509923033 \h  \* MERGEFORMAT </w:instrText>
            </w:r>
            <w:r w:rsidR="00E820E2">
              <w:rPr>
                <w:rFonts w:eastAsia="Times New Roman" w:cs="Arial"/>
                <w:color w:val="000000"/>
                <w:lang w:eastAsia="hu-HU"/>
              </w:rPr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separate"/>
            </w:r>
            <w:r w:rsidR="005B4689" w:rsidRPr="005B4689">
              <w:rPr>
                <w:rFonts w:eastAsia="Times New Roman" w:cs="Arial"/>
                <w:color w:val="000000"/>
                <w:lang w:eastAsia="hu-HU"/>
              </w:rPr>
              <w:t>3. táblázat</w:t>
            </w:r>
            <w:r w:rsidR="005B4689" w:rsidRPr="009C547A">
              <w:rPr>
                <w:rFonts w:eastAsia="Times New Roman" w:cs="Arial"/>
                <w:color w:val="000000"/>
                <w:lang w:eastAsia="hu-HU"/>
              </w:rPr>
              <w:t xml:space="preserve"> – Feladó kódok</w:t>
            </w:r>
            <w:r w:rsidR="00E820E2">
              <w:rPr>
                <w:rFonts w:eastAsia="Times New Roman" w:cs="Arial"/>
                <w:color w:val="000000"/>
                <w:lang w:eastAsia="hu-HU"/>
              </w:rPr>
              <w:fldChar w:fldCharType="end"/>
            </w:r>
            <w:r w:rsidR="00E820E2"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36B97188" w14:textId="47965A6E" w:rsidR="005155FB" w:rsidRPr="0095102E" w:rsidRDefault="003F65F6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asp</w:t>
            </w:r>
            <w:proofErr w:type="spellEnd"/>
          </w:p>
        </w:tc>
      </w:tr>
      <w:tr w:rsidR="00C0033B" w:rsidRPr="00D03B46" w14:paraId="3994A346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37428D92" w14:textId="580B5A72" w:rsidR="00C0033B" w:rsidRPr="00D03B46" w:rsidRDefault="00C0033B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ures</w:t>
            </w:r>
            <w:proofErr w:type="spellEnd"/>
          </w:p>
        </w:tc>
        <w:tc>
          <w:tcPr>
            <w:tcW w:w="2403" w:type="dxa"/>
            <w:vAlign w:val="center"/>
          </w:tcPr>
          <w:p w14:paraId="0F3DDF80" w14:textId="6DDA5031" w:rsidR="00C0033B" w:rsidRPr="00D03B46" w:rsidRDefault="00C0033B" w:rsidP="00D310A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Fájl nélküli feladás jele (</w:t>
            </w:r>
            <w:r w:rsidR="00D310AA">
              <w:rPr>
                <w:rFonts w:eastAsia="Times New Roman" w:cs="Arial"/>
                <w:color w:val="000000"/>
                <w:lang w:eastAsia="hu-HU"/>
              </w:rPr>
              <w:t>lásd lentebb</w:t>
            </w:r>
            <w:r>
              <w:rPr>
                <w:rFonts w:eastAsia="Times New Roman" w:cs="Arial"/>
                <w:color w:val="000000"/>
                <w:lang w:eastAsia="hu-HU"/>
              </w:rPr>
              <w:t>)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53B3F396" w14:textId="72E04B7E" w:rsidR="00C0033B" w:rsidRPr="00996E25" w:rsidRDefault="00C0033B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r>
              <w:rPr>
                <w:rFonts w:eastAsia="Times New Roman" w:cs="Arial"/>
                <w:color w:val="000000"/>
                <w:lang w:eastAsia="hu-HU"/>
              </w:rPr>
              <w:t>0</w:t>
            </w:r>
          </w:p>
        </w:tc>
      </w:tr>
      <w:tr w:rsidR="009F3E0D" w:rsidRPr="00D03B46" w14:paraId="48F01468" w14:textId="77777777" w:rsidTr="000D1D37">
        <w:trPr>
          <w:trHeight w:val="300"/>
        </w:trPr>
        <w:tc>
          <w:tcPr>
            <w:tcW w:w="2159" w:type="dxa"/>
            <w:shd w:val="clear" w:color="auto" w:fill="auto"/>
            <w:noWrap/>
          </w:tcPr>
          <w:p w14:paraId="25996382" w14:textId="34ABE3A1" w:rsidR="009F3E0D" w:rsidRDefault="009F3E0D" w:rsidP="005155FB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forras</w:t>
            </w:r>
            <w:proofErr w:type="spellEnd"/>
          </w:p>
        </w:tc>
        <w:tc>
          <w:tcPr>
            <w:tcW w:w="2403" w:type="dxa"/>
            <w:vAlign w:val="center"/>
          </w:tcPr>
          <w:p w14:paraId="1058E6E6" w14:textId="77777777" w:rsidR="007E1022" w:rsidRPr="007E1022" w:rsidRDefault="007E1022" w:rsidP="007E1022">
            <w:pPr>
              <w:rPr>
                <w:rFonts w:eastAsia="Times New Roman" w:cs="Arial"/>
                <w:color w:val="000000"/>
                <w:lang w:eastAsia="hu-HU"/>
              </w:rPr>
            </w:pPr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ASP esetében a forrás 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tenant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 neve,</w:t>
            </w:r>
          </w:p>
          <w:p w14:paraId="088B45C6" w14:textId="3D9EB210" w:rsidR="009F3E0D" w:rsidRDefault="007E1022" w:rsidP="007E1022">
            <w:pPr>
              <w:rPr>
                <w:rFonts w:eastAsia="Times New Roman" w:cs="Arial"/>
                <w:color w:val="000000"/>
                <w:lang w:eastAsia="hu-HU"/>
              </w:rPr>
            </w:pPr>
            <w:r w:rsidRPr="007E1022">
              <w:rPr>
                <w:rFonts w:eastAsia="Times New Roman" w:cs="Arial"/>
                <w:color w:val="000000"/>
                <w:lang w:eastAsia="hu-HU"/>
              </w:rPr>
              <w:t>interfészes önkormányzat esetében "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felho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>" vagy "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lokalis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" annak függvényében, hogy felhő alapú szolgáltatást használ vagy lokálisan telepített (úgynevezett 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on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 xml:space="preserve"> </w:t>
            </w:r>
            <w:proofErr w:type="spellStart"/>
            <w:r w:rsidRPr="007E1022">
              <w:rPr>
                <w:rFonts w:eastAsia="Times New Roman" w:cs="Arial"/>
                <w:color w:val="000000"/>
                <w:lang w:eastAsia="hu-HU"/>
              </w:rPr>
              <w:t>premise</w:t>
            </w:r>
            <w:proofErr w:type="spellEnd"/>
            <w:r w:rsidRPr="007E1022">
              <w:rPr>
                <w:rFonts w:eastAsia="Times New Roman" w:cs="Arial"/>
                <w:color w:val="000000"/>
                <w:lang w:eastAsia="hu-HU"/>
              </w:rPr>
              <w:t>) megoldást.</w:t>
            </w:r>
          </w:p>
        </w:tc>
        <w:tc>
          <w:tcPr>
            <w:tcW w:w="4369" w:type="dxa"/>
            <w:shd w:val="clear" w:color="auto" w:fill="auto"/>
            <w:noWrap/>
            <w:vAlign w:val="center"/>
          </w:tcPr>
          <w:p w14:paraId="620084B6" w14:textId="510DA72D" w:rsidR="009F3E0D" w:rsidRDefault="003F65F6" w:rsidP="005155FB">
            <w:pPr>
              <w:jc w:val="right"/>
              <w:rPr>
                <w:rFonts w:eastAsia="Times New Roman" w:cs="Arial"/>
                <w:color w:val="000000"/>
                <w:lang w:eastAsia="hu-HU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hu-HU"/>
              </w:rPr>
              <w:t>lippo</w:t>
            </w:r>
            <w:proofErr w:type="spellEnd"/>
          </w:p>
        </w:tc>
      </w:tr>
    </w:tbl>
    <w:bookmarkStart w:id="115" w:name="_Toc509576981"/>
    <w:bookmarkStart w:id="116" w:name="_Toc509577026"/>
    <w:bookmarkStart w:id="117" w:name="_Ref509587534"/>
    <w:bookmarkEnd w:id="115"/>
    <w:bookmarkEnd w:id="116"/>
    <w:p w14:paraId="3B727355" w14:textId="27471023" w:rsidR="00BF4A99" w:rsidRDefault="00BF4A99" w:rsidP="00BF4A99">
      <w:pPr>
        <w:pStyle w:val="Kpalrs"/>
        <w:spacing w:before="240"/>
        <w:rPr>
          <w:b w:val="0"/>
          <w:bCs w:val="0"/>
          <w:color w:val="auto"/>
          <w:sz w:val="18"/>
        </w:rPr>
      </w:pPr>
      <w:r w:rsidRPr="00AE7E18">
        <w:rPr>
          <w:b w:val="0"/>
          <w:bCs w:val="0"/>
          <w:color w:val="auto"/>
          <w:sz w:val="18"/>
        </w:rPr>
        <w:fldChar w:fldCharType="begin"/>
      </w:r>
      <w:r w:rsidRPr="00AE7E18">
        <w:rPr>
          <w:b w:val="0"/>
          <w:bCs w:val="0"/>
          <w:color w:val="auto"/>
          <w:sz w:val="18"/>
        </w:rPr>
        <w:instrText xml:space="preserve"> SEQ táblázat \* ARABIC </w:instrText>
      </w:r>
      <w:r w:rsidRPr="00AE7E18">
        <w:rPr>
          <w:b w:val="0"/>
          <w:bCs w:val="0"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6</w:t>
      </w:r>
      <w:r w:rsidRPr="00AE7E18">
        <w:rPr>
          <w:b w:val="0"/>
          <w:bCs w:val="0"/>
          <w:color w:val="auto"/>
          <w:sz w:val="18"/>
        </w:rPr>
        <w:fldChar w:fldCharType="end"/>
      </w:r>
      <w:r w:rsidRPr="00AE7E18">
        <w:rPr>
          <w:b w:val="0"/>
          <w:bCs w:val="0"/>
          <w:color w:val="auto"/>
          <w:sz w:val="18"/>
        </w:rPr>
        <w:t xml:space="preserve">. táblázat – </w:t>
      </w:r>
      <w:r>
        <w:rPr>
          <w:b w:val="0"/>
          <w:bCs w:val="0"/>
          <w:color w:val="auto"/>
          <w:sz w:val="18"/>
        </w:rPr>
        <w:t>Metaadatok</w:t>
      </w:r>
    </w:p>
    <w:p w14:paraId="2F860B19" w14:textId="252D9207" w:rsidR="00A2430A" w:rsidRDefault="00A2430A" w:rsidP="001B0F8A">
      <w:pPr>
        <w:pStyle w:val="Cmsor3"/>
      </w:pPr>
      <w:bookmarkStart w:id="118" w:name="_Toc529876973"/>
      <w:proofErr w:type="spellStart"/>
      <w:r>
        <w:t>Checksum</w:t>
      </w:r>
      <w:proofErr w:type="spellEnd"/>
      <w:r>
        <w:t xml:space="preserve"> képzése</w:t>
      </w:r>
      <w:bookmarkEnd w:id="118"/>
    </w:p>
    <w:p w14:paraId="205E0BD5" w14:textId="2C34E688" w:rsidR="00227098" w:rsidRDefault="00E9709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A</w:t>
      </w:r>
      <w:r w:rsidR="00A46AE0" w:rsidRPr="00EE0699">
        <w:rPr>
          <w:lang w:eastAsia="hu-HU"/>
        </w:rPr>
        <w:t>z adatsorok folytonosságának ellenőrizhetőségét biztosítandó a</w:t>
      </w:r>
      <w:r w:rsidRPr="00EE0699">
        <w:rPr>
          <w:lang w:eastAsia="hu-HU"/>
        </w:rPr>
        <w:t xml:space="preserve"> metaadatok között szereplő </w:t>
      </w:r>
      <w:proofErr w:type="spellStart"/>
      <w:r w:rsidRPr="00EE0699">
        <w:rPr>
          <w:lang w:eastAsia="hu-HU"/>
        </w:rPr>
        <w:t>checksum</w:t>
      </w:r>
      <w:proofErr w:type="spellEnd"/>
      <w:r w:rsidRPr="00EE0699">
        <w:rPr>
          <w:lang w:eastAsia="hu-HU"/>
        </w:rPr>
        <w:t xml:space="preserve"> mezőt úgynevezett </w:t>
      </w:r>
      <w:proofErr w:type="spellStart"/>
      <w:r w:rsidRPr="00EE0699">
        <w:rPr>
          <w:lang w:eastAsia="hu-HU"/>
        </w:rPr>
        <w:t>hash</w:t>
      </w:r>
      <w:proofErr w:type="spellEnd"/>
      <w:r w:rsidRPr="00EE0699">
        <w:rPr>
          <w:lang w:eastAsia="hu-HU"/>
        </w:rPr>
        <w:t>-láncként kell előállítani. Ez azt jelent</w:t>
      </w:r>
      <w:r w:rsidR="006A34A1" w:rsidRPr="00EE0699">
        <w:rPr>
          <w:lang w:eastAsia="hu-HU"/>
        </w:rPr>
        <w:t>i</w:t>
      </w:r>
      <w:r w:rsidRPr="00EE0699">
        <w:rPr>
          <w:lang w:eastAsia="hu-HU"/>
        </w:rPr>
        <w:t>, hogy adott értéket az előző</w:t>
      </w:r>
      <w:r w:rsidR="00A46AE0" w:rsidRPr="00EE0699">
        <w:rPr>
          <w:lang w:eastAsia="hu-HU"/>
        </w:rPr>
        <w:t xml:space="preserve"> </w:t>
      </w:r>
      <w:r w:rsidR="00A2430A">
        <w:rPr>
          <w:lang w:eastAsia="hu-HU"/>
        </w:rPr>
        <w:t xml:space="preserve">sikeres </w:t>
      </w:r>
      <w:r w:rsidR="00A46AE0" w:rsidRPr="00EE0699">
        <w:rPr>
          <w:lang w:eastAsia="hu-HU"/>
        </w:rPr>
        <w:t>küldés</w:t>
      </w:r>
      <w:r w:rsidRPr="00EE0699">
        <w:rPr>
          <w:lang w:eastAsia="hu-HU"/>
        </w:rPr>
        <w:t xml:space="preserve"> </w:t>
      </w:r>
      <w:proofErr w:type="spellStart"/>
      <w:r w:rsidRPr="00EE0699">
        <w:rPr>
          <w:lang w:eastAsia="hu-HU"/>
        </w:rPr>
        <w:t>checksum</w:t>
      </w:r>
      <w:proofErr w:type="spellEnd"/>
      <w:r w:rsidRPr="00EE0699">
        <w:rPr>
          <w:lang w:eastAsia="hu-HU"/>
        </w:rPr>
        <w:t xml:space="preserve"> értékéből és</w:t>
      </w:r>
      <w:r w:rsidR="00A46AE0" w:rsidRPr="00EE0699">
        <w:rPr>
          <w:lang w:eastAsia="hu-HU"/>
        </w:rPr>
        <w:t xml:space="preserve"> az aktuálisan </w:t>
      </w:r>
      <w:r w:rsidRPr="00EE0699">
        <w:rPr>
          <w:lang w:eastAsia="hu-HU"/>
        </w:rPr>
        <w:t>küldendő tar.gz formátumú csomagból kell MD5 algoritmussal előállítani.</w:t>
      </w:r>
      <w:r w:rsidR="00A2430A">
        <w:rPr>
          <w:lang w:eastAsia="hu-HU"/>
        </w:rPr>
        <w:t xml:space="preserve"> </w:t>
      </w:r>
      <w:proofErr w:type="spellStart"/>
      <w:r w:rsidR="00A2430A">
        <w:rPr>
          <w:lang w:eastAsia="hu-HU"/>
        </w:rPr>
        <w:t>Feladónként</w:t>
      </w:r>
      <w:proofErr w:type="spellEnd"/>
      <w:r w:rsidR="00A2430A">
        <w:rPr>
          <w:lang w:eastAsia="hu-HU"/>
        </w:rPr>
        <w:t xml:space="preserve">, csomag PIR </w:t>
      </w:r>
      <w:proofErr w:type="spellStart"/>
      <w:r w:rsidR="00A2430A">
        <w:rPr>
          <w:lang w:eastAsia="hu-HU"/>
        </w:rPr>
        <w:t>számonként</w:t>
      </w:r>
      <w:proofErr w:type="spellEnd"/>
      <w:r w:rsidR="00A2430A">
        <w:rPr>
          <w:lang w:eastAsia="hu-HU"/>
        </w:rPr>
        <w:t xml:space="preserve">, </w:t>
      </w:r>
      <w:proofErr w:type="spellStart"/>
      <w:r w:rsidR="00A2430A">
        <w:rPr>
          <w:lang w:eastAsia="hu-HU"/>
        </w:rPr>
        <w:t>szakrendszerenként</w:t>
      </w:r>
      <w:proofErr w:type="spellEnd"/>
      <w:r w:rsidR="00A80D8A">
        <w:rPr>
          <w:lang w:eastAsia="hu-HU"/>
        </w:rPr>
        <w:t>,</w:t>
      </w:r>
      <w:r w:rsidR="00A2430A">
        <w:rPr>
          <w:lang w:eastAsia="hu-HU"/>
        </w:rPr>
        <w:t xml:space="preserve"> adatkörönként</w:t>
      </w:r>
      <w:r w:rsidR="00A80D8A">
        <w:rPr>
          <w:lang w:eastAsia="hu-HU"/>
        </w:rPr>
        <w:t xml:space="preserve"> és gyakoriság (ős és az azt követő napi delták ilyen szempontból egy láncot képeznek) szerint</w:t>
      </w:r>
      <w:r w:rsidR="00A2430A">
        <w:rPr>
          <w:lang w:eastAsia="hu-HU"/>
        </w:rPr>
        <w:t xml:space="preserve"> bontva kell a </w:t>
      </w:r>
      <w:proofErr w:type="spellStart"/>
      <w:r w:rsidR="00A2430A">
        <w:rPr>
          <w:lang w:eastAsia="hu-HU"/>
        </w:rPr>
        <w:t>hashláncot</w:t>
      </w:r>
      <w:proofErr w:type="spellEnd"/>
      <w:r w:rsidR="00A2430A">
        <w:rPr>
          <w:lang w:eastAsia="hu-HU"/>
        </w:rPr>
        <w:t xml:space="preserve"> előállítani. (Például az </w:t>
      </w:r>
      <w:proofErr w:type="spellStart"/>
      <w:r w:rsidR="00A2430A">
        <w:rPr>
          <w:lang w:eastAsia="hu-HU"/>
        </w:rPr>
        <w:t>asp</w:t>
      </w:r>
      <w:proofErr w:type="spellEnd"/>
      <w:r w:rsidR="00A2430A">
        <w:rPr>
          <w:lang w:eastAsia="hu-HU"/>
        </w:rPr>
        <w:t xml:space="preserve"> feladó </w:t>
      </w:r>
      <w:r w:rsidR="00A2430A" w:rsidRPr="00DD759E">
        <w:rPr>
          <w:rFonts w:cs="Arial"/>
          <w:lang w:eastAsia="hu-HU"/>
        </w:rPr>
        <w:t>330684</w:t>
      </w:r>
      <w:r w:rsidR="00A2430A">
        <w:rPr>
          <w:rFonts w:cs="Arial"/>
          <w:lang w:eastAsia="hu-HU"/>
        </w:rPr>
        <w:t xml:space="preserve"> PIR számra </w:t>
      </w:r>
      <w:proofErr w:type="spellStart"/>
      <w:r w:rsidR="00A2430A">
        <w:rPr>
          <w:rFonts w:cs="Arial"/>
          <w:lang w:eastAsia="hu-HU"/>
        </w:rPr>
        <w:t>hash</w:t>
      </w:r>
      <w:proofErr w:type="spellEnd"/>
      <w:r w:rsidR="00A2430A">
        <w:rPr>
          <w:rFonts w:cs="Arial"/>
          <w:lang w:eastAsia="hu-HU"/>
        </w:rPr>
        <w:t xml:space="preserve"> láncot épít az egymást követő sikeres heti űrlapokból. Egy másik láncot épít a sikeres havi űrlapokból, és egy harmadikat a </w:t>
      </w:r>
      <w:proofErr w:type="spellStart"/>
      <w:r w:rsidR="00A2430A">
        <w:rPr>
          <w:rFonts w:cs="Arial"/>
          <w:lang w:eastAsia="hu-HU"/>
        </w:rPr>
        <w:t>kötvál</w:t>
      </w:r>
      <w:proofErr w:type="spellEnd"/>
      <w:r w:rsidR="00A2430A">
        <w:rPr>
          <w:rFonts w:cs="Arial"/>
          <w:lang w:eastAsia="hu-HU"/>
        </w:rPr>
        <w:t xml:space="preserve"> adatokból, ahol a lánc egy ősfeltöltéssel indult, majd a napi sikeres delta állományokkal folytatódik.</w:t>
      </w:r>
      <w:r w:rsidR="00A2430A">
        <w:rPr>
          <w:lang w:eastAsia="hu-HU"/>
        </w:rPr>
        <w:t>)</w:t>
      </w:r>
      <w:r w:rsidRPr="00EE0699">
        <w:rPr>
          <w:lang w:eastAsia="hu-HU"/>
        </w:rPr>
        <w:t xml:space="preserve"> Az első adatállomány előző </w:t>
      </w:r>
      <w:proofErr w:type="spellStart"/>
      <w:r w:rsidRPr="00EE0699">
        <w:rPr>
          <w:lang w:eastAsia="hu-HU"/>
        </w:rPr>
        <w:t>checksum</w:t>
      </w:r>
      <w:proofErr w:type="spellEnd"/>
      <w:r w:rsidRPr="00EE0699">
        <w:rPr>
          <w:lang w:eastAsia="hu-HU"/>
        </w:rPr>
        <w:t xml:space="preserve"> értéke: d41d8cd98f00b204e9800998ecf8427e (MD5("") vagy MD5(NULL)).</w:t>
      </w:r>
      <w:r w:rsidR="00A2430A">
        <w:rPr>
          <w:lang w:eastAsia="hu-HU"/>
        </w:rPr>
        <w:t xml:space="preserve"> Amennyiben nem áll rendelkezésre feladó oldalon az előző sikeres csomag </w:t>
      </w:r>
      <w:proofErr w:type="spellStart"/>
      <w:r w:rsidR="00A2430A">
        <w:rPr>
          <w:lang w:eastAsia="hu-HU"/>
        </w:rPr>
        <w:t>checksum</w:t>
      </w:r>
      <w:proofErr w:type="spellEnd"/>
      <w:r w:rsidR="00A2430A">
        <w:rPr>
          <w:lang w:eastAsia="hu-HU"/>
        </w:rPr>
        <w:t xml:space="preserve"> értéke, lehetőség van újraindítani a láncot. Ekkor ugyanúgy kell eljárni, mint a lánc első eleménél, vagyis előző </w:t>
      </w:r>
      <w:proofErr w:type="spellStart"/>
      <w:r w:rsidR="00A2430A">
        <w:rPr>
          <w:lang w:eastAsia="hu-HU"/>
        </w:rPr>
        <w:t>checksum</w:t>
      </w:r>
      <w:proofErr w:type="spellEnd"/>
      <w:r w:rsidR="00A2430A">
        <w:rPr>
          <w:lang w:eastAsia="hu-HU"/>
        </w:rPr>
        <w:t xml:space="preserve"> értékként az alábbit kell használni: </w:t>
      </w:r>
      <w:r w:rsidR="00A2430A" w:rsidRPr="00EE0699">
        <w:rPr>
          <w:lang w:eastAsia="hu-HU"/>
        </w:rPr>
        <w:t>d41d8cd98f00b204e9800998ecf8427e (MD5("") vagy MD5(NULL)).</w:t>
      </w:r>
    </w:p>
    <w:p w14:paraId="72B34D77" w14:textId="6D14A888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Fontos, hogy a sikeresen feldolgozott csomagokból kell láncot fűzni. Üres feladások a láncba nem számítanak bele, hiszen ott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-ot sem várunk.</w:t>
      </w:r>
    </w:p>
    <w:p w14:paraId="63AFCB5C" w14:textId="089E7A62" w:rsidR="00827A39" w:rsidRDefault="00827A39" w:rsidP="000D1D37">
      <w:pPr>
        <w:spacing w:before="240" w:after="240"/>
        <w:jc w:val="both"/>
        <w:rPr>
          <w:lang w:eastAsia="hu-HU"/>
        </w:rPr>
      </w:pPr>
      <w:r w:rsidRPr="000D1D37">
        <w:rPr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B3562CE" wp14:editId="5529BC00">
                <wp:simplePos x="0" y="0"/>
                <wp:positionH relativeFrom="margin">
                  <wp:align>right</wp:align>
                </wp:positionH>
                <wp:positionV relativeFrom="paragraph">
                  <wp:posOffset>805815</wp:posOffset>
                </wp:positionV>
                <wp:extent cx="5734050" cy="4191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319C3" w14:textId="77777777" w:rsidR="002530C0" w:rsidRPr="0084725D" w:rsidRDefault="002530C0" w:rsidP="00827A39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tmp</w:t>
                            </w:r>
                            <w:proofErr w:type="spellEnd"/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&gt;md5sum &lt;/dev/null</w:t>
                            </w:r>
                          </w:p>
                          <w:p w14:paraId="4B800FDA" w14:textId="77777777" w:rsidR="002530C0" w:rsidRPr="0084725D" w:rsidRDefault="002530C0" w:rsidP="00827A39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d41d8cd98f00b204e9800998ecf8427</w:t>
                            </w:r>
                            <w:proofErr w:type="gramStart"/>
                            <w:r w:rsidRPr="0084725D">
                              <w:rPr>
                                <w:rFonts w:ascii="Courier New" w:hAnsi="Courier New" w:cs="Courier New"/>
                                <w:lang w:val="en-US"/>
                              </w:rPr>
                              <w:t>e  -</w:t>
                            </w:r>
                            <w:proofErr w:type="gramEnd"/>
                          </w:p>
                          <w:p w14:paraId="0AECF903" w14:textId="77777777" w:rsidR="002530C0" w:rsidRDefault="002530C0" w:rsidP="00827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562C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400.3pt;margin-top:63.45pt;width:451.5pt;height:33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" fillcolor="#d8d8d8 [2732]">
                <v:textbox>
                  <w:txbxContent>
                    <w:p w14:paraId="078319C3" w14:textId="77777777" w:rsidR="002530C0" w:rsidRPr="0084725D" w:rsidRDefault="002530C0" w:rsidP="00827A39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/</w:t>
                      </w:r>
                      <w:proofErr w:type="spellStart"/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tmp</w:t>
                      </w:r>
                      <w:proofErr w:type="spellEnd"/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&gt;md5sum &lt;/dev/null</w:t>
                      </w:r>
                    </w:p>
                    <w:p w14:paraId="4B800FDA" w14:textId="77777777" w:rsidR="002530C0" w:rsidRPr="0084725D" w:rsidRDefault="002530C0" w:rsidP="00827A39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d41d8cd98f00b204e9800998ecf8427</w:t>
                      </w:r>
                      <w:proofErr w:type="gramStart"/>
                      <w:r w:rsidRPr="0084725D">
                        <w:rPr>
                          <w:rFonts w:ascii="Courier New" w:hAnsi="Courier New" w:cs="Courier New"/>
                          <w:lang w:val="en-US"/>
                        </w:rPr>
                        <w:t>e  -</w:t>
                      </w:r>
                      <w:proofErr w:type="gramEnd"/>
                    </w:p>
                    <w:p w14:paraId="0AECF903" w14:textId="77777777" w:rsidR="002530C0" w:rsidRDefault="002530C0" w:rsidP="00827A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eastAsia="hu-HU"/>
        </w:rPr>
        <w:t xml:space="preserve">A feladási láncokat SZAKRENDSZER, ADATKOR, PIR, FELADO és GYAKORISAG (ős és az azt követő napi delták egy láncba tartoznak) tulajdonságok alapján képezhetünk. Tehát azok a csomagok, ahol ezek a paraméterek megegyeznek, ott kell feladási láncot létrehozni. Egy új lánc indításánál felhasználunk egy „üres”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-ot. Ez a</w:t>
      </w:r>
      <w:r>
        <w:t xml:space="preserve"> </w:t>
      </w:r>
      <w:r>
        <w:rPr>
          <w:lang w:eastAsia="hu-HU"/>
        </w:rPr>
        <w:t>„</w:t>
      </w:r>
      <w:r w:rsidRPr="000D1D37">
        <w:rPr>
          <w:lang w:eastAsia="hu-HU"/>
        </w:rPr>
        <w:t>d41d8cd98f00b204e9800998ecf8427e” (null</w:t>
      </w:r>
      <w:r w:rsidRPr="004F72B3">
        <w:rPr>
          <w:lang w:eastAsia="hu-HU"/>
        </w:rPr>
        <w:t xml:space="preserve"> állomány</w:t>
      </w:r>
      <w:r w:rsidRPr="000D1D37">
        <w:rPr>
          <w:lang w:eastAsia="hu-HU"/>
        </w:rPr>
        <w:t xml:space="preserve"> MD5 </w:t>
      </w:r>
      <w:proofErr w:type="spellStart"/>
      <w:r w:rsidRPr="000D1D37">
        <w:rPr>
          <w:lang w:eastAsia="hu-HU"/>
        </w:rPr>
        <w:t>hash</w:t>
      </w:r>
      <w:proofErr w:type="spellEnd"/>
      <w:r w:rsidRPr="004F72B3">
        <w:rPr>
          <w:lang w:eastAsia="hu-HU"/>
        </w:rPr>
        <w:t xml:space="preserve"> kódja</w:t>
      </w:r>
      <w:r w:rsidRPr="000D1D37">
        <w:rPr>
          <w:lang w:eastAsia="hu-HU"/>
        </w:rPr>
        <w:t>).</w:t>
      </w:r>
    </w:p>
    <w:p w14:paraId="6A196F72" w14:textId="77777777" w:rsidR="00827A39" w:rsidRDefault="00827A39" w:rsidP="000D1D37">
      <w:pPr>
        <w:spacing w:before="240" w:after="240"/>
        <w:jc w:val="both"/>
        <w:rPr>
          <w:lang w:eastAsia="hu-HU"/>
        </w:rPr>
      </w:pPr>
      <w:r w:rsidRPr="0084725D">
        <w:rPr>
          <w:lang w:eastAsia="hu-HU"/>
        </w:rPr>
        <w:t xml:space="preserve">Ezt az értéket </w:t>
      </w:r>
      <w:r>
        <w:rPr>
          <w:lang w:eastAsia="hu-HU"/>
        </w:rPr>
        <w:t>ki kell íratni egy temporális állományba, majd ebbe az állományba bele kell íratni a csomag állomány (tar.gz állomány) tartalmát.</w:t>
      </w:r>
    </w:p>
    <w:p w14:paraId="6CD55F3F" w14:textId="77777777" w:rsidR="00827A39" w:rsidRDefault="00827A39" w:rsidP="000D1D37">
      <w:pPr>
        <w:spacing w:before="240" w:after="240"/>
        <w:jc w:val="both"/>
        <w:rPr>
          <w:lang w:eastAsia="hu-HU"/>
        </w:rPr>
      </w:pPr>
      <w:r w:rsidRPr="000D1D37">
        <w:rPr>
          <w:noProof/>
          <w:lang w:eastAsia="hu-HU"/>
        </w:rPr>
        <mc:AlternateContent>
          <mc:Choice Requires="wps">
            <w:drawing>
              <wp:inline distT="0" distB="0" distL="0" distR="0" wp14:anchorId="6A1879FA" wp14:editId="64D771DD">
                <wp:extent cx="5743575" cy="666750"/>
                <wp:effectExtent l="0" t="0" r="28575" b="19050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66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5185" w14:textId="77777777" w:rsidR="002530C0" w:rsidRPr="002B1C1E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echo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-n $(md5sum &lt;/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dev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/null | 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cut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-d " " -f1) &gt;checksumtmp.txt</w:t>
                            </w:r>
                          </w:p>
                          <w:p w14:paraId="34E02E6A" w14:textId="77777777" w:rsidR="002530C0" w:rsidRPr="002B1C1E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cat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gazd_kotval_735694_saldo_20180101_20180210.tar.gz &gt;&gt; checksumtmp.txt </w:t>
                            </w:r>
                          </w:p>
                          <w:p w14:paraId="17615CD8" w14:textId="77777777" w:rsidR="002530C0" w:rsidRPr="002B1C1E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&gt;md5sum checksumtmp.txt </w:t>
                            </w:r>
                          </w:p>
                          <w:p w14:paraId="0D339720" w14:textId="77777777" w:rsidR="002530C0" w:rsidRPr="002B1C1E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830fe2a437096600862a3ea8bc56ec</w:t>
                            </w:r>
                            <w:proofErr w:type="gramStart"/>
                            <w:r w:rsidRPr="002B1C1E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81  checksumtmp.txt</w:t>
                            </w:r>
                            <w:proofErr w:type="gramEnd"/>
                          </w:p>
                          <w:p w14:paraId="0F395323" w14:textId="77777777" w:rsidR="002530C0" w:rsidRDefault="002530C0" w:rsidP="00827A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1879FA" id="Szövegdoboz 2" o:spid="_x0000_s1027" type="#_x0000_t202" style="width:452.2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" fillcolor="#d9d9d9">
                <v:textbox>
                  <w:txbxContent>
                    <w:p w14:paraId="324C5185" w14:textId="77777777" w:rsidR="002530C0" w:rsidRPr="002B1C1E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echo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-n $(md5sum &lt;/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dev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/null | 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cut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-d " " -f1) &gt;checksumtmp.txt</w:t>
                      </w:r>
                    </w:p>
                    <w:p w14:paraId="34E02E6A" w14:textId="77777777" w:rsidR="002530C0" w:rsidRPr="002B1C1E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cat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gazd_kotval_735694_saldo_20180101_20180210.tar.gz &gt;&gt; checksumtmp.txt </w:t>
                      </w:r>
                    </w:p>
                    <w:p w14:paraId="17615CD8" w14:textId="77777777" w:rsidR="002530C0" w:rsidRPr="002B1C1E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&gt;md5sum checksumtmp.txt </w:t>
                      </w:r>
                    </w:p>
                    <w:p w14:paraId="0D339720" w14:textId="77777777" w:rsidR="002530C0" w:rsidRPr="002B1C1E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830fe2a437096600862a3ea8bc56ec</w:t>
                      </w:r>
                      <w:proofErr w:type="gramStart"/>
                      <w:r w:rsidRPr="002B1C1E">
                        <w:rPr>
                          <w:rFonts w:ascii="Consolas" w:hAnsi="Consolas"/>
                          <w:sz w:val="18"/>
                          <w:szCs w:val="18"/>
                        </w:rPr>
                        <w:t>81  checksumtmp.txt</w:t>
                      </w:r>
                      <w:proofErr w:type="gramEnd"/>
                    </w:p>
                    <w:p w14:paraId="0F395323" w14:textId="77777777" w:rsidR="002530C0" w:rsidRDefault="002530C0" w:rsidP="00827A39"/>
                  </w:txbxContent>
                </v:textbox>
                <w10:anchorlock/>
              </v:shape>
            </w:pict>
          </mc:Fallback>
        </mc:AlternateContent>
      </w:r>
    </w:p>
    <w:p w14:paraId="50B3F73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példa alapján a feladási lánc első csomagjának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-ja „</w:t>
      </w:r>
      <w:r w:rsidRPr="002B1C1E">
        <w:rPr>
          <w:lang w:eastAsia="hu-HU"/>
        </w:rPr>
        <w:t>830fe2a437096600862a3ea8bc56ec81</w:t>
      </w:r>
      <w:r>
        <w:rPr>
          <w:lang w:eastAsia="hu-HU"/>
        </w:rPr>
        <w:t>” lesz.</w:t>
      </w:r>
    </w:p>
    <w:p w14:paraId="2320A2A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Ezután a temporális fájlt törölni lehet, a generált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-ot pedig el kell tárolni, hiszen a következő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előállításához szükség lesz rá.</w:t>
      </w:r>
    </w:p>
    <w:p w14:paraId="360D6D36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következő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-ja az alábbi módon készül:</w:t>
      </w:r>
    </w:p>
    <w:p w14:paraId="3C238A75" w14:textId="77777777" w:rsidR="00827A39" w:rsidRDefault="00827A39" w:rsidP="00827A39">
      <w:r w:rsidRPr="006E1798">
        <w:rPr>
          <w:rFonts w:ascii="Courier New" w:hAnsi="Courier New" w:cstheme="minorHAnsi"/>
          <w:noProof/>
          <w:sz w:val="20"/>
          <w:lang w:eastAsia="hu-HU"/>
        </w:rPr>
        <mc:AlternateContent>
          <mc:Choice Requires="wps">
            <w:drawing>
              <wp:inline distT="0" distB="0" distL="0" distR="0" wp14:anchorId="1CAAB59C" wp14:editId="46597291">
                <wp:extent cx="5743575" cy="809625"/>
                <wp:effectExtent l="0" t="0" r="28575" b="28575"/>
                <wp:docPr id="13" name="Szövegdoboz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09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30575" w14:textId="77777777" w:rsidR="002530C0" w:rsidRPr="003B6EA8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echo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-n "830fe2a437096600862a3ea8bc56ec81" &gt;checksumtmp.txt</w:t>
                            </w:r>
                          </w:p>
                          <w:p w14:paraId="39652B40" w14:textId="77777777" w:rsidR="002530C0" w:rsidRPr="003B6EA8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cat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 gazd_kotval_735694_saldo_20180101_20180210_1.tar.gz &gt;&gt;checksumtmp.txt </w:t>
                            </w:r>
                          </w:p>
                          <w:p w14:paraId="7939169B" w14:textId="77777777" w:rsidR="002530C0" w:rsidRPr="003B6EA8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 xml:space="preserve">&gt;md5sum checksumtmp.txt </w:t>
                            </w:r>
                          </w:p>
                          <w:p w14:paraId="1E2528C7" w14:textId="77777777" w:rsidR="002530C0" w:rsidRPr="003B6EA8" w:rsidRDefault="002530C0" w:rsidP="00827A39">
                            <w:pPr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</w:pPr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4c1d7c284ea7f1710bad938804bf19c</w:t>
                            </w:r>
                            <w:proofErr w:type="gram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9  checksumtmp.txt</w:t>
                            </w:r>
                            <w:proofErr w:type="gramEnd"/>
                          </w:p>
                          <w:p w14:paraId="129A2680" w14:textId="77777777" w:rsidR="002530C0" w:rsidRDefault="002530C0" w:rsidP="00827A39"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chktmp</w:t>
                            </w:r>
                            <w:proofErr w:type="spellEnd"/>
                            <w:r w:rsidRPr="003B6EA8">
                              <w:rPr>
                                <w:rFonts w:ascii="Consolas" w:hAnsi="Consolas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AAB59C" id="Szövegdoboz 13" o:spid="_x0000_s1028" type="#_x0000_t202" style="width:452.2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" fillcolor="#d9d9d9">
                <v:textbox>
                  <w:txbxContent>
                    <w:p w14:paraId="4D330575" w14:textId="77777777" w:rsidR="002530C0" w:rsidRPr="003B6EA8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echo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-n "830fe2a437096600862a3ea8bc56ec81" &gt;checksumtmp.txt</w:t>
                      </w:r>
                    </w:p>
                    <w:p w14:paraId="39652B40" w14:textId="77777777" w:rsidR="002530C0" w:rsidRPr="003B6EA8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cat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 gazd_kotval_735694_saldo_20180101_20180210_1.tar.gz &gt;&gt;checksumtmp.txt </w:t>
                      </w:r>
                    </w:p>
                    <w:p w14:paraId="7939169B" w14:textId="77777777" w:rsidR="002530C0" w:rsidRPr="003B6EA8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 xml:space="preserve">&gt;md5sum checksumtmp.txt </w:t>
                      </w:r>
                    </w:p>
                    <w:p w14:paraId="1E2528C7" w14:textId="77777777" w:rsidR="002530C0" w:rsidRPr="003B6EA8" w:rsidRDefault="002530C0" w:rsidP="00827A39">
                      <w:pPr>
                        <w:rPr>
                          <w:rFonts w:ascii="Consolas" w:hAnsi="Consolas"/>
                          <w:sz w:val="18"/>
                          <w:szCs w:val="18"/>
                        </w:rPr>
                      </w:pPr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4c1d7c284ea7f1710bad938804bf19c</w:t>
                      </w:r>
                      <w:proofErr w:type="gram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9  checksumtmp.txt</w:t>
                      </w:r>
                      <w:proofErr w:type="gramEnd"/>
                    </w:p>
                    <w:p w14:paraId="129A2680" w14:textId="77777777" w:rsidR="002530C0" w:rsidRDefault="002530C0" w:rsidP="00827A39"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chktmp</w:t>
                      </w:r>
                      <w:proofErr w:type="spellEnd"/>
                      <w:r w:rsidRPr="003B6EA8">
                        <w:rPr>
                          <w:rFonts w:ascii="Consolas" w:hAnsi="Consolas"/>
                          <w:sz w:val="18"/>
                          <w:szCs w:val="18"/>
                        </w:rPr>
                        <w:t>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837C2D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Tehát az előző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-ját kiírjuk egy temporális állományba. Fontos, hogy a kiíratott kód után ne legyen semmilyen sorvégjel.  Ezután az aktuális tar.gz állományt hozzámásoljuk az első lépésben ismertetett módszerrel, majd kiszámítjuk a </w:t>
      </w:r>
      <w:proofErr w:type="spellStart"/>
      <w:r>
        <w:rPr>
          <w:lang w:eastAsia="hu-HU"/>
        </w:rPr>
        <w:t>hash</w:t>
      </w:r>
      <w:proofErr w:type="spellEnd"/>
      <w:r>
        <w:rPr>
          <w:lang w:eastAsia="hu-HU"/>
        </w:rPr>
        <w:t xml:space="preserve"> kódot.</w:t>
      </w:r>
    </w:p>
    <w:p w14:paraId="613FA3BC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Ennek a csomagnak a </w:t>
      </w:r>
      <w:proofErr w:type="spellStart"/>
      <w:r>
        <w:rPr>
          <w:lang w:eastAsia="hu-HU"/>
        </w:rPr>
        <w:t>checksumja</w:t>
      </w:r>
      <w:proofErr w:type="spellEnd"/>
      <w:r>
        <w:rPr>
          <w:lang w:eastAsia="hu-HU"/>
        </w:rPr>
        <w:t>: „</w:t>
      </w:r>
      <w:r w:rsidRPr="00193733">
        <w:rPr>
          <w:lang w:eastAsia="hu-HU"/>
        </w:rPr>
        <w:t>4c1d7c284ea7f1710bad938804bf19c9”</w:t>
      </w:r>
    </w:p>
    <w:p w14:paraId="74770F51" w14:textId="77777777" w:rsidR="00827A39" w:rsidRDefault="00827A39" w:rsidP="000D1D37">
      <w:pPr>
        <w:spacing w:before="240" w:after="240"/>
        <w:jc w:val="both"/>
        <w:rPr>
          <w:lang w:eastAsia="hu-HU"/>
        </w:rPr>
      </w:pP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számítás Windowsban </w:t>
      </w:r>
      <w:proofErr w:type="spellStart"/>
      <w:r>
        <w:rPr>
          <w:lang w:eastAsia="hu-HU"/>
        </w:rPr>
        <w:t>Powershell</w:t>
      </w:r>
      <w:proofErr w:type="spellEnd"/>
      <w:r>
        <w:rPr>
          <w:lang w:eastAsia="hu-HU"/>
        </w:rPr>
        <w:t xml:space="preserve">-ben elvégezve: </w:t>
      </w:r>
    </w:p>
    <w:p w14:paraId="16939DAD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3814A414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0AE76FE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PS C:\Users\chktmp&gt; Out-File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FilePath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Encoding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ascii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InputObject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d41d8cd98f00b204e9800998ecf8427e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NoNewline</w:t>
      </w:r>
      <w:proofErr w:type="spellEnd"/>
    </w:p>
    <w:p w14:paraId="6BBBD1B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1F68740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cmd /c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copy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/b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+ .\gazd_kotval_735694_saldo_20180101_20180210.tar.gz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05380CC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</w:p>
    <w:p w14:paraId="524F1F2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.\gazd_kotval_735694_saldo_20180101_20180210.tar.gz</w:t>
      </w:r>
    </w:p>
    <w:p w14:paraId="406A4A5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       1 file(s)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copied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.</w:t>
      </w:r>
    </w:p>
    <w:p w14:paraId="48B20601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709D2283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5741E6BC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-Output (certutil.exe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hashfile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MD5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First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2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-Last 1</w:t>
      </w:r>
      <w:proofErr w:type="gramStart"/>
      <w:r>
        <w:rPr>
          <w:rFonts w:ascii="Lucida Console" w:hAnsi="Lucida Console" w:cs="Lucida Console"/>
          <w:color w:val="F5F5F5"/>
          <w:sz w:val="18"/>
          <w:szCs w:val="18"/>
        </w:rPr>
        <w:t>).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replace</w:t>
      </w:r>
      <w:proofErr w:type="spellEnd"/>
      <w:proofErr w:type="gramEnd"/>
      <w:r>
        <w:rPr>
          <w:rFonts w:ascii="Lucida Console" w:hAnsi="Lucida Console" w:cs="Lucida Console"/>
          <w:color w:val="F5F5F5"/>
          <w:sz w:val="18"/>
          <w:szCs w:val="18"/>
        </w:rPr>
        <w:t xml:space="preserve">(' ','') </w:t>
      </w:r>
    </w:p>
    <w:p w14:paraId="163DB0E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830fe2a437096600862a3ea8bc56ec81</w:t>
      </w:r>
    </w:p>
    <w:p w14:paraId="57B8A2B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106DC626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 xml:space="preserve">Tehát a feladási lánc első elemének az MD5 </w:t>
      </w:r>
      <w:proofErr w:type="spellStart"/>
      <w:r>
        <w:rPr>
          <w:lang w:eastAsia="hu-HU"/>
        </w:rPr>
        <w:t>hash</w:t>
      </w:r>
      <w:proofErr w:type="spellEnd"/>
      <w:r>
        <w:rPr>
          <w:lang w:eastAsia="hu-HU"/>
        </w:rPr>
        <w:t xml:space="preserve"> kódja „</w:t>
      </w:r>
      <w:r w:rsidRPr="002B1C1E">
        <w:rPr>
          <w:lang w:eastAsia="hu-HU"/>
        </w:rPr>
        <w:t>830fe2a437096600862a3ea8bc56ec81</w:t>
      </w:r>
      <w:r>
        <w:rPr>
          <w:lang w:eastAsia="hu-HU"/>
        </w:rPr>
        <w:t xml:space="preserve">” lesz a </w:t>
      </w:r>
      <w:proofErr w:type="spellStart"/>
      <w:r>
        <w:rPr>
          <w:lang w:eastAsia="hu-HU"/>
        </w:rPr>
        <w:t>linux</w:t>
      </w:r>
      <w:proofErr w:type="spellEnd"/>
      <w:r>
        <w:rPr>
          <w:lang w:eastAsia="hu-HU"/>
        </w:rPr>
        <w:t xml:space="preserve"> eljárással megegyezően. Itt is fontos, hogy a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kiíratása a –</w:t>
      </w:r>
      <w:proofErr w:type="spellStart"/>
      <w:r>
        <w:rPr>
          <w:lang w:eastAsia="hu-HU"/>
        </w:rPr>
        <w:t>NoNewline</w:t>
      </w:r>
      <w:proofErr w:type="spellEnd"/>
      <w:r>
        <w:rPr>
          <w:lang w:eastAsia="hu-HU"/>
        </w:rPr>
        <w:t xml:space="preserve"> opcióval kerüljön végrehajtásra.</w:t>
      </w:r>
    </w:p>
    <w:p w14:paraId="5E5761F7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következő csomag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>-ja az alábbi módon készül:</w:t>
      </w:r>
    </w:p>
    <w:p w14:paraId="5956297B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/>
          <w:sz w:val="24"/>
          <w:szCs w:val="24"/>
        </w:rPr>
        <w:t xml:space="preserve"> </w:t>
      </w: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59822AF9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PS C:\Users\chktmp&gt; Out-File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FilePath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Encoding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ascii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InputObject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830fe2a437096600862a3ea8bc56ec81 -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NoNewline</w:t>
      </w:r>
      <w:proofErr w:type="spellEnd"/>
    </w:p>
    <w:p w14:paraId="71B783BF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284628CE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cmd /c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copy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/b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+ .\gazd_kotval_735694_saldo_20180101_20180210_1.tar.gz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26982866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</w:p>
    <w:p w14:paraId="3652A86C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.\gazd_kotval_735694_saldo_20180101_20180210_1.tar.gz</w:t>
      </w:r>
    </w:p>
    <w:p w14:paraId="1C14092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       1 file(s)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copied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.</w:t>
      </w:r>
    </w:p>
    <w:p w14:paraId="47AF254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</w:p>
    <w:p w14:paraId="25362362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PS C:\Users\chktmp&gt;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Write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>-Output (certutil.exe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hashfile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.\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checksumtmp.tmp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MD5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First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2 | 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select</w:t>
      </w:r>
      <w:proofErr w:type="spellEnd"/>
      <w:r>
        <w:rPr>
          <w:rFonts w:ascii="Lucida Console" w:hAnsi="Lucida Console" w:cs="Lucida Console"/>
          <w:color w:val="F5F5F5"/>
          <w:sz w:val="18"/>
          <w:szCs w:val="18"/>
        </w:rPr>
        <w:t xml:space="preserve"> -Last 1</w:t>
      </w:r>
      <w:proofErr w:type="gramStart"/>
      <w:r>
        <w:rPr>
          <w:rFonts w:ascii="Lucida Console" w:hAnsi="Lucida Console" w:cs="Lucida Console"/>
          <w:color w:val="F5F5F5"/>
          <w:sz w:val="18"/>
          <w:szCs w:val="18"/>
        </w:rPr>
        <w:t>).</w:t>
      </w:r>
      <w:proofErr w:type="spellStart"/>
      <w:r>
        <w:rPr>
          <w:rFonts w:ascii="Lucida Console" w:hAnsi="Lucida Console" w:cs="Lucida Console"/>
          <w:color w:val="F5F5F5"/>
          <w:sz w:val="18"/>
          <w:szCs w:val="18"/>
        </w:rPr>
        <w:t>replace</w:t>
      </w:r>
      <w:proofErr w:type="spellEnd"/>
      <w:proofErr w:type="gramEnd"/>
      <w:r>
        <w:rPr>
          <w:rFonts w:ascii="Lucida Console" w:hAnsi="Lucida Console" w:cs="Lucida Console"/>
          <w:color w:val="F5F5F5"/>
          <w:sz w:val="18"/>
          <w:szCs w:val="18"/>
        </w:rPr>
        <w:t xml:space="preserve">(' ','') </w:t>
      </w:r>
    </w:p>
    <w:p w14:paraId="28F8337B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>4c1d7c284ea7f1710bad938804bf19c9</w:t>
      </w:r>
    </w:p>
    <w:p w14:paraId="54DBB718" w14:textId="77777777" w:rsidR="00827A39" w:rsidRDefault="00827A39" w:rsidP="00827A39">
      <w:pPr>
        <w:shd w:val="clear" w:color="auto" w:fill="012456"/>
        <w:autoSpaceDE w:val="0"/>
        <w:autoSpaceDN w:val="0"/>
        <w:adjustRightInd w:val="0"/>
        <w:rPr>
          <w:rFonts w:ascii="Lucida Console" w:hAnsi="Lucida Console" w:cs="Lucida Console"/>
          <w:color w:val="F5F5F5"/>
          <w:sz w:val="18"/>
          <w:szCs w:val="18"/>
        </w:rPr>
      </w:pPr>
      <w:r>
        <w:rPr>
          <w:rFonts w:ascii="Lucida Console" w:hAnsi="Lucida Console" w:cs="Lucida Console"/>
          <w:color w:val="F5F5F5"/>
          <w:sz w:val="18"/>
          <w:szCs w:val="18"/>
        </w:rPr>
        <w:t xml:space="preserve"> </w:t>
      </w:r>
    </w:p>
    <w:p w14:paraId="43EF92BB" w14:textId="77777777" w:rsidR="00827A3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kapott </w:t>
      </w:r>
      <w:proofErr w:type="spellStart"/>
      <w:r>
        <w:rPr>
          <w:lang w:eastAsia="hu-HU"/>
        </w:rPr>
        <w:t>checksum</w:t>
      </w:r>
      <w:proofErr w:type="spellEnd"/>
      <w:r>
        <w:rPr>
          <w:lang w:eastAsia="hu-HU"/>
        </w:rPr>
        <w:t xml:space="preserve"> ebben az esetben is „</w:t>
      </w:r>
      <w:r w:rsidRPr="00193733">
        <w:rPr>
          <w:lang w:eastAsia="hu-HU"/>
        </w:rPr>
        <w:t>4c1d7c284ea7f1710bad938804bf19c9</w:t>
      </w:r>
      <w:r>
        <w:rPr>
          <w:lang w:eastAsia="hu-HU"/>
        </w:rPr>
        <w:t>”</w:t>
      </w:r>
      <w:r w:rsidRPr="00193733">
        <w:rPr>
          <w:lang w:eastAsia="hu-HU"/>
        </w:rPr>
        <w:t>.</w:t>
      </w:r>
    </w:p>
    <w:p w14:paraId="5F8835C1" w14:textId="4610C417" w:rsidR="00827A39" w:rsidRPr="00EE0699" w:rsidRDefault="00827A39" w:rsidP="000D1D37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fenti eljárások csak egy-egy mintaként szolgálnak, természetesen más módszerekkel is elvégezhetők a lépések. Az MD5 módszer biztosítja, hogy jól elvégezve a műveleteket azonos eredményt kapunk minden esetben.</w:t>
      </w:r>
    </w:p>
    <w:p w14:paraId="3FFDD262" w14:textId="6F9C2E2A" w:rsidR="00A2430A" w:rsidRDefault="00A2430A" w:rsidP="001B0F8A">
      <w:pPr>
        <w:pStyle w:val="Cmsor3"/>
      </w:pPr>
      <w:bookmarkStart w:id="119" w:name="_Ref522011753"/>
      <w:bookmarkStart w:id="120" w:name="_Toc529876974"/>
      <w:r>
        <w:t>Üres csomagok feladása</w:t>
      </w:r>
      <w:bookmarkEnd w:id="119"/>
      <w:bookmarkEnd w:id="120"/>
    </w:p>
    <w:p w14:paraId="0D0B3A55" w14:textId="6047DD33" w:rsidR="002A72EA" w:rsidRPr="00EE0699" w:rsidRDefault="00D310A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 xml:space="preserve">Bizonyos esetekben előfordulhat, hogy adott időszaki leválogatás nem tartalmaz rekordokat. A specifikáció alapján ilyenkor csak </w:t>
      </w:r>
      <w:proofErr w:type="spellStart"/>
      <w:r w:rsidRPr="00EE0699">
        <w:rPr>
          <w:lang w:eastAsia="hu-HU"/>
        </w:rPr>
        <w:t>header</w:t>
      </w:r>
      <w:proofErr w:type="spellEnd"/>
      <w:r w:rsidRPr="00EE0699">
        <w:rPr>
          <w:lang w:eastAsia="hu-HU"/>
        </w:rPr>
        <w:t xml:space="preserve"> sorokat tartalmazó állományok állnának e</w:t>
      </w:r>
      <w:r w:rsidR="002A72EA" w:rsidRPr="00EE0699">
        <w:rPr>
          <w:lang w:eastAsia="hu-HU"/>
        </w:rPr>
        <w:t>lő, melyek</w:t>
      </w:r>
      <w:r w:rsidRPr="00EE0699">
        <w:rPr>
          <w:lang w:eastAsia="hu-HU"/>
        </w:rPr>
        <w:t xml:space="preserve"> mellett egy csupa nulla sorszámot leíró napló kerülne a csomagba</w:t>
      </w:r>
      <w:del w:id="121" w:author="Márió Kurdi" w:date="2018-12-01T12:57:00Z">
        <w:r w:rsidRPr="00EE0699" w:rsidDel="00F75C86">
          <w:rPr>
            <w:lang w:eastAsia="hu-HU"/>
          </w:rPr>
          <w:delText>n</w:delText>
        </w:r>
      </w:del>
      <w:r w:rsidRPr="00EE0699">
        <w:rPr>
          <w:lang w:eastAsia="hu-HU"/>
        </w:rPr>
        <w:t xml:space="preserve">. Ezek feladása és feldolgozása az adatkörök és ASP-s </w:t>
      </w:r>
      <w:proofErr w:type="spellStart"/>
      <w:r w:rsidRPr="00EE0699">
        <w:rPr>
          <w:lang w:eastAsia="hu-HU"/>
        </w:rPr>
        <w:t>tenantok</w:t>
      </w:r>
      <w:proofErr w:type="spellEnd"/>
      <w:r w:rsidRPr="00EE0699">
        <w:rPr>
          <w:lang w:eastAsia="hu-HU"/>
        </w:rPr>
        <w:t xml:space="preserve"> számosság miatt napi akár </w:t>
      </w:r>
      <w:r w:rsidR="002A72EA" w:rsidRPr="00EE0699">
        <w:rPr>
          <w:lang w:eastAsia="hu-HU"/>
        </w:rPr>
        <w:t>több száz</w:t>
      </w:r>
      <w:r w:rsidRPr="00EE0699">
        <w:rPr>
          <w:lang w:eastAsia="hu-HU"/>
        </w:rPr>
        <w:t xml:space="preserve"> felesleges adatátadást és feldolgozást generálna, ami kerülendő. Ezért ilyen eset</w:t>
      </w:r>
      <w:del w:id="122" w:author="Márió Kurdi" w:date="2018-12-01T12:57:00Z">
        <w:r w:rsidRPr="00EE0699" w:rsidDel="00F75C86">
          <w:rPr>
            <w:lang w:eastAsia="hu-HU"/>
          </w:rPr>
          <w:delText>é</w:delText>
        </w:r>
      </w:del>
      <w:r w:rsidRPr="00EE0699">
        <w:rPr>
          <w:lang w:eastAsia="hu-HU"/>
        </w:rPr>
        <w:t>ben a fájlküldés fájl nélküli, de kitöltött metaadat tartalommal történő meghívása a teendő úgy, hogy a met</w:t>
      </w:r>
      <w:r w:rsidR="004730A1" w:rsidRPr="00EE0699">
        <w:rPr>
          <w:lang w:eastAsia="hu-HU"/>
        </w:rPr>
        <w:t>a</w:t>
      </w:r>
      <w:r w:rsidRPr="00EE0699">
        <w:rPr>
          <w:lang w:eastAsia="hu-HU"/>
        </w:rPr>
        <w:t>adatok között szerep</w:t>
      </w:r>
      <w:r w:rsidR="006033B9" w:rsidRPr="00EE0699">
        <w:rPr>
          <w:lang w:eastAsia="hu-HU"/>
        </w:rPr>
        <w:t>lő</w:t>
      </w:r>
      <w:r w:rsidRPr="00EE0699">
        <w:rPr>
          <w:lang w:eastAsia="hu-HU"/>
        </w:rPr>
        <w:t xml:space="preserve"> „</w:t>
      </w:r>
      <w:proofErr w:type="spellStart"/>
      <w:r w:rsidRPr="00EE0699">
        <w:rPr>
          <w:i/>
          <w:lang w:eastAsia="hu-HU"/>
        </w:rPr>
        <w:t>ures</w:t>
      </w:r>
      <w:proofErr w:type="spellEnd"/>
      <w:r w:rsidRPr="00EE0699">
        <w:rPr>
          <w:lang w:eastAsia="hu-HU"/>
        </w:rPr>
        <w:t>” jel 1-es értéket kap</w:t>
      </w:r>
      <w:r w:rsidR="00DB4888" w:rsidRPr="00EE0699">
        <w:rPr>
          <w:lang w:eastAsia="hu-HU"/>
        </w:rPr>
        <w:t xml:space="preserve">, és a </w:t>
      </w:r>
      <w:proofErr w:type="spellStart"/>
      <w:r w:rsidR="00DB4888" w:rsidRPr="00EE0699">
        <w:rPr>
          <w:lang w:eastAsia="hu-HU"/>
        </w:rPr>
        <w:t>checksum</w:t>
      </w:r>
      <w:proofErr w:type="spellEnd"/>
      <w:r w:rsidR="00DB4888" w:rsidRPr="00EE0699">
        <w:rPr>
          <w:lang w:eastAsia="hu-HU"/>
        </w:rPr>
        <w:t xml:space="preserve"> érték is üresen marad</w:t>
      </w:r>
      <w:r w:rsidRPr="00EE0699">
        <w:rPr>
          <w:lang w:eastAsia="hu-HU"/>
        </w:rPr>
        <w:t xml:space="preserve">. Így az adattárház értesül róla, hogy a leválogatás sikeresen megtörtént, de adatot nem adott vissza, ugyanakkor </w:t>
      </w:r>
      <w:r w:rsidR="00DF1D90" w:rsidRPr="00EE0699">
        <w:rPr>
          <w:lang w:eastAsia="hu-HU"/>
        </w:rPr>
        <w:t>az üres állomány feladásának hiánya miatt felesleges feldolgozási folyamatok nem indulnak el</w:t>
      </w:r>
      <w:r w:rsidRPr="00EE0699">
        <w:rPr>
          <w:lang w:eastAsia="hu-HU"/>
        </w:rPr>
        <w:t>.</w:t>
      </w:r>
    </w:p>
    <w:p w14:paraId="495B0260" w14:textId="421B926C" w:rsidR="00D310AA" w:rsidRDefault="002A72EA" w:rsidP="00E9709A">
      <w:pPr>
        <w:spacing w:before="240" w:after="240"/>
        <w:jc w:val="both"/>
        <w:rPr>
          <w:lang w:eastAsia="hu-HU"/>
        </w:rPr>
      </w:pPr>
      <w:r w:rsidRPr="00EE0699">
        <w:rPr>
          <w:lang w:eastAsia="hu-HU"/>
        </w:rPr>
        <w:t>Ilyen feladás esetében a következő nem üres feladás időszakának a legutóbbi időszak plusz egy napnak kell lennie, megőrizve ezzel az időszakok folytonossá</w:t>
      </w:r>
      <w:r w:rsidR="002A6900">
        <w:rPr>
          <w:lang w:eastAsia="hu-HU"/>
        </w:rPr>
        <w:t>g</w:t>
      </w:r>
      <w:r w:rsidRPr="00EE0699">
        <w:rPr>
          <w:lang w:eastAsia="hu-HU"/>
        </w:rPr>
        <w:t>á</w:t>
      </w:r>
      <w:r w:rsidR="002A6900">
        <w:rPr>
          <w:lang w:eastAsia="hu-HU"/>
        </w:rPr>
        <w:t>t</w:t>
      </w:r>
      <w:r w:rsidRPr="00EE0699">
        <w:rPr>
          <w:lang w:eastAsia="hu-HU"/>
        </w:rPr>
        <w:t>. Például, ha egy napi interfésznél 09.02-án van adat, de 09.03-án és 09.04-én nincs, akkor két fájl nélküli feladás történik ezeken a napokon. Ha 09.05-én már van adat, akkor az a fájl 09.0</w:t>
      </w:r>
      <w:r w:rsidR="009F3E0D">
        <w:rPr>
          <w:lang w:eastAsia="hu-HU"/>
        </w:rPr>
        <w:t>5</w:t>
      </w:r>
      <w:r w:rsidRPr="00EE0699">
        <w:rPr>
          <w:lang w:eastAsia="hu-HU"/>
        </w:rPr>
        <w:t xml:space="preserve">-09.05 időszaki megjelöléssel kell, hogy érkezzen. A </w:t>
      </w:r>
      <w:proofErr w:type="spellStart"/>
      <w:r w:rsidR="00910CD6" w:rsidRPr="00EE0699">
        <w:rPr>
          <w:lang w:eastAsia="hu-HU"/>
        </w:rPr>
        <w:t>hash</w:t>
      </w:r>
      <w:proofErr w:type="spellEnd"/>
      <w:r w:rsidR="00910CD6" w:rsidRPr="00EE0699">
        <w:rPr>
          <w:lang w:eastAsia="hu-HU"/>
        </w:rPr>
        <w:t xml:space="preserve"> lánc megelőző eleme ebben az esetben a 09.02-ai, azaz a legutolsó nem üres csomag kell, hogy legyen.</w:t>
      </w:r>
    </w:p>
    <w:p w14:paraId="0559EE8B" w14:textId="2F145E4D" w:rsidR="005371FC" w:rsidRDefault="00132E3C" w:rsidP="003F65F6">
      <w:pPr>
        <w:pStyle w:val="Bekezdsszmozs"/>
      </w:pPr>
      <w:bookmarkStart w:id="123" w:name="_Ref510445997"/>
      <w:bookmarkStart w:id="124" w:name="_Toc529876975"/>
      <w:r>
        <w:t>Tömörítés</w:t>
      </w:r>
      <w:bookmarkEnd w:id="117"/>
      <w:bookmarkEnd w:id="123"/>
      <w:bookmarkEnd w:id="124"/>
    </w:p>
    <w:p w14:paraId="1FC487F4" w14:textId="376F5027" w:rsidR="00044703" w:rsidRDefault="00044703" w:rsidP="00DD759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forrásrendszerek által feladandó állományok tömörítésére </w:t>
      </w:r>
      <w:r w:rsidRPr="00044703">
        <w:rPr>
          <w:rFonts w:ascii="Consolas" w:hAnsi="Consolas"/>
          <w:lang w:eastAsia="hu-HU"/>
        </w:rPr>
        <w:t>tar.gz</w:t>
      </w:r>
      <w:r>
        <w:rPr>
          <w:lang w:eastAsia="hu-HU"/>
        </w:rPr>
        <w:t xml:space="preserve"> formátumú archívumot előállító tömörítési eljárás alkalmazandó.</w:t>
      </w:r>
      <w:r w:rsidR="00200605">
        <w:rPr>
          <w:lang w:eastAsia="hu-HU"/>
        </w:rPr>
        <w:t xml:space="preserve"> Ez jelent először egy tar (</w:t>
      </w:r>
      <w:proofErr w:type="spellStart"/>
      <w:r w:rsidR="00200605">
        <w:rPr>
          <w:lang w:eastAsia="hu-HU"/>
        </w:rPr>
        <w:t>Tape</w:t>
      </w:r>
      <w:proofErr w:type="spellEnd"/>
      <w:r w:rsidR="00200605">
        <w:rPr>
          <w:lang w:eastAsia="hu-HU"/>
        </w:rPr>
        <w:t xml:space="preserve"> </w:t>
      </w:r>
      <w:proofErr w:type="spellStart"/>
      <w:r w:rsidR="00200605">
        <w:rPr>
          <w:lang w:eastAsia="hu-HU"/>
        </w:rPr>
        <w:t>Archive</w:t>
      </w:r>
      <w:proofErr w:type="spellEnd"/>
      <w:r w:rsidR="00200605">
        <w:rPr>
          <w:lang w:eastAsia="hu-HU"/>
        </w:rPr>
        <w:t>) archiválási metódust, ami az állományokat egy fájl</w:t>
      </w:r>
      <w:r w:rsidR="0094422D">
        <w:rPr>
          <w:lang w:eastAsia="hu-HU"/>
        </w:rPr>
        <w:t>l</w:t>
      </w:r>
      <w:r w:rsidR="00200605">
        <w:rPr>
          <w:lang w:eastAsia="hu-HU"/>
        </w:rPr>
        <w:t xml:space="preserve">á fűzi össze. Majd ezt követően egy </w:t>
      </w:r>
      <w:proofErr w:type="spellStart"/>
      <w:r w:rsidR="00200605">
        <w:rPr>
          <w:lang w:eastAsia="hu-HU"/>
        </w:rPr>
        <w:t>gzip</w:t>
      </w:r>
      <w:proofErr w:type="spellEnd"/>
      <w:r w:rsidR="00200605">
        <w:rPr>
          <w:lang w:eastAsia="hu-HU"/>
        </w:rPr>
        <w:t xml:space="preserve"> tömörítési eljárás futtatását, ami </w:t>
      </w:r>
      <w:r w:rsidR="00DF1AC0">
        <w:rPr>
          <w:lang w:eastAsia="hu-HU"/>
        </w:rPr>
        <w:t xml:space="preserve">tömöríti </w:t>
      </w:r>
      <w:r w:rsidR="00200605">
        <w:rPr>
          <w:lang w:eastAsia="hu-HU"/>
        </w:rPr>
        <w:t>az első lépés után előállt .tar fájlt.</w:t>
      </w:r>
    </w:p>
    <w:p w14:paraId="15BBD0CA" w14:textId="2CC15362" w:rsidR="00044703" w:rsidRDefault="00044703" w:rsidP="00DD759E">
      <w:pPr>
        <w:spacing w:before="240" w:after="240"/>
        <w:jc w:val="both"/>
      </w:pPr>
      <w:r>
        <w:lastRenderedPageBreak/>
        <w:t xml:space="preserve">A tömörített </w:t>
      </w:r>
      <w:r w:rsidR="001E4A98">
        <w:t xml:space="preserve">csomag </w:t>
      </w:r>
      <w:r>
        <w:t xml:space="preserve">nem tartalmazhat könyvtárat, kizárólag a megfelelő számú </w:t>
      </w:r>
      <w:r w:rsidRPr="00044703">
        <w:rPr>
          <w:rFonts w:ascii="Consolas" w:hAnsi="Consolas"/>
        </w:rPr>
        <w:t>.</w:t>
      </w:r>
      <w:proofErr w:type="spellStart"/>
      <w:r w:rsidRPr="00044703">
        <w:rPr>
          <w:rFonts w:ascii="Consolas" w:hAnsi="Consolas"/>
        </w:rPr>
        <w:t>dat</w:t>
      </w:r>
      <w:proofErr w:type="spellEnd"/>
      <w:r>
        <w:t xml:space="preserve"> kiterjesztésű fájlokat, azok mellett pedig egy </w:t>
      </w:r>
      <w:r w:rsidR="00FE41C7">
        <w:t xml:space="preserve">darab </w:t>
      </w:r>
      <w:r w:rsidRPr="00044703">
        <w:rPr>
          <w:rFonts w:ascii="Consolas" w:hAnsi="Consolas"/>
        </w:rPr>
        <w:t>.log</w:t>
      </w:r>
      <w:r>
        <w:t xml:space="preserve"> kiterjesztésű naplófájlt.</w:t>
      </w:r>
    </w:p>
    <w:p w14:paraId="6390AB54" w14:textId="7A639D5B" w:rsidR="001E4A98" w:rsidRDefault="001E4A98" w:rsidP="00DD759E">
      <w:pPr>
        <w:spacing w:before="240" w:after="240"/>
        <w:jc w:val="both"/>
      </w:pPr>
      <w:r>
        <w:t xml:space="preserve">A csomagokban lévő egyes fájloknak 0440 oktális </w:t>
      </w:r>
      <w:proofErr w:type="spellStart"/>
      <w:r>
        <w:t>kódolású</w:t>
      </w:r>
      <w:proofErr w:type="spellEnd"/>
      <w:r>
        <w:t xml:space="preserve"> jogosultságokkal kell rendelkezniük, azaz a tulajdonosnak és a csoportnak kell rendelkeznie olvasási jogosultsággal.</w:t>
      </w:r>
    </w:p>
    <w:p w14:paraId="271DAC16" w14:textId="2A898DEE" w:rsidR="00132E3C" w:rsidRDefault="005371FC" w:rsidP="005371FC">
      <w:pPr>
        <w:pStyle w:val="Bekezdsszmozs"/>
      </w:pPr>
      <w:bookmarkStart w:id="125" w:name="_Toc529876976"/>
      <w:r>
        <w:t>Titkosítás</w:t>
      </w:r>
      <w:bookmarkEnd w:id="125"/>
    </w:p>
    <w:p w14:paraId="2F2B73D7" w14:textId="6409C564" w:rsidR="00F46660" w:rsidRDefault="00F46660" w:rsidP="00DD759E">
      <w:pPr>
        <w:spacing w:before="240" w:after="240"/>
        <w:jc w:val="both"/>
      </w:pPr>
      <w:r>
        <w:t>Az interfészhez meghatározott</w:t>
      </w:r>
      <w:r w:rsidR="00D669FA">
        <w:t xml:space="preserve"> biztonságos</w:t>
      </w:r>
      <w:r>
        <w:t xml:space="preserve"> kommunikációs csatorna (EIP)</w:t>
      </w:r>
      <w:r w:rsidR="00D669FA">
        <w:t xml:space="preserve">, valamint a szenzitív adatok </w:t>
      </w:r>
      <w:proofErr w:type="spellStart"/>
      <w:r w:rsidR="00D669FA">
        <w:t>deperszonalizálása</w:t>
      </w:r>
      <w:proofErr w:type="spellEnd"/>
      <w:r>
        <w:t xml:space="preserve"> miatt külön titkosítási eljárás alkalmazása</w:t>
      </w:r>
      <w:r w:rsidR="00C606D8">
        <w:t xml:space="preserve"> nem </w:t>
      </w:r>
      <w:r>
        <w:t>elvárás.</w:t>
      </w:r>
      <w:r w:rsidR="00D669FA">
        <w:t xml:space="preserve"> </w:t>
      </w:r>
      <w:r w:rsidR="005155FB">
        <w:t xml:space="preserve">Az EIP és a </w:t>
      </w:r>
      <w:proofErr w:type="spellStart"/>
      <w:r w:rsidR="005155FB">
        <w:t>deperszonalizáció</w:t>
      </w:r>
      <w:proofErr w:type="spellEnd"/>
      <w:r w:rsidR="005155FB">
        <w:t xml:space="preserve"> megfelelő annak biztosítására, hogy szenzitív adatok </w:t>
      </w:r>
      <w:r w:rsidR="006D7F87">
        <w:t>ne kerülhessenek illetéktelenek kezébe.</w:t>
      </w:r>
    </w:p>
    <w:p w14:paraId="7F86F0B2" w14:textId="7E623DB9" w:rsidR="008B67B2" w:rsidRDefault="00F46660" w:rsidP="00F46660">
      <w:pPr>
        <w:pStyle w:val="Bekezdsszmozs"/>
        <w:tabs>
          <w:tab w:val="clear" w:pos="851"/>
        </w:tabs>
        <w:ind w:left="0" w:firstLine="0"/>
      </w:pPr>
      <w:bookmarkStart w:id="126" w:name="_Ref509587630"/>
      <w:bookmarkStart w:id="127" w:name="_Toc529876977"/>
      <w:r>
        <w:t>Vírusellenőrzés</w:t>
      </w:r>
      <w:bookmarkEnd w:id="126"/>
      <w:bookmarkEnd w:id="127"/>
    </w:p>
    <w:p w14:paraId="591C7988" w14:textId="5CB84F5A" w:rsidR="00257C0B" w:rsidRPr="00E72682" w:rsidRDefault="00257C0B" w:rsidP="00257C0B">
      <w:pPr>
        <w:spacing w:before="240" w:after="240"/>
        <w:jc w:val="both"/>
      </w:pPr>
      <w:r w:rsidRPr="00E72682">
        <w:t>A vírus</w:t>
      </w:r>
      <w:r w:rsidRPr="00BF3E3B">
        <w:t>ellenőrzést a NISZ által üzemeltetett, a “Kormányzati hitelesítésszolgáltatás kiterjesztése” c. KÖFOP projekt keretében megvalósult víruskereső alkalmazás</w:t>
      </w:r>
      <w:r w:rsidRPr="00E72682">
        <w:t xml:space="preserve"> végzi. Az alkalmazás részére a tömörített állományok továbbításra kerülnek, majd </w:t>
      </w:r>
      <w:r w:rsidR="001B59DC">
        <w:t xml:space="preserve">a </w:t>
      </w:r>
      <w:r w:rsidRPr="00E72682">
        <w:t>külső víruskereső szoftverek felhasználásával elvégzi az ellenőrzést a beérkező állományokon.</w:t>
      </w:r>
      <w:r>
        <w:t xml:space="preserve"> </w:t>
      </w:r>
      <w:r w:rsidRPr="00E72682">
        <w:t xml:space="preserve">Az alkalmazás és az ASP 2.0 </w:t>
      </w:r>
      <w:r>
        <w:t>a</w:t>
      </w:r>
      <w:r w:rsidRPr="00E72682">
        <w:t>dattárház közötti kommunikáció REST szabványnak megfelelő formában történik, az üzenetek pontos specifikációja megtalálható a víruskereső alkalmazás dokumentációjában.</w:t>
      </w:r>
    </w:p>
    <w:p w14:paraId="1A8B13A5" w14:textId="6E5387F9" w:rsidR="00257C0B" w:rsidRPr="00C514FC" w:rsidRDefault="00257C0B" w:rsidP="003F4FF3">
      <w:pPr>
        <w:spacing w:before="240" w:after="240"/>
        <w:jc w:val="both"/>
      </w:pPr>
      <w:r w:rsidRPr="00E72682">
        <w:t>A</w:t>
      </w:r>
      <w:r>
        <w:t xml:space="preserve"> folyamat során az</w:t>
      </w:r>
      <w:r w:rsidRPr="00E72682">
        <w:t xml:space="preserve"> adattá</w:t>
      </w:r>
      <w:r w:rsidR="00DB71F0">
        <w:t>r</w:t>
      </w:r>
      <w:r w:rsidRPr="00E72682">
        <w:t>ház oldal kezdeményezi a vírusdetektálási kérést az alkalmazás felé.</w:t>
      </w:r>
      <w:r>
        <w:t xml:space="preserve"> </w:t>
      </w:r>
      <w:r w:rsidRPr="00E72682">
        <w:t>Sikeres</w:t>
      </w:r>
      <w:r>
        <w:t xml:space="preserve"> </w:t>
      </w:r>
      <w:r w:rsidRPr="00E72682">
        <w:t>befogadás esetén a küldött állomány bekerül a végrehajtási sorba alkalmazás oldalon. Az adattárház üzenetet kap egy ID-</w:t>
      </w:r>
      <w:proofErr w:type="spellStart"/>
      <w:r w:rsidRPr="00E72682">
        <w:t>val</w:t>
      </w:r>
      <w:proofErr w:type="spellEnd"/>
      <w:r w:rsidRPr="00E72682">
        <w:t>, melynek segítségével lekérdezheti a végrehajtás állapotát a víruskereső alkalmazás oldalán.</w:t>
      </w:r>
    </w:p>
    <w:p w14:paraId="0775E18F" w14:textId="1C07121D" w:rsidR="007779A0" w:rsidRDefault="007779A0" w:rsidP="005371FC">
      <w:pPr>
        <w:pStyle w:val="Bekezdsszmozs"/>
      </w:pPr>
      <w:bookmarkStart w:id="128" w:name="_Toc529876978"/>
      <w:r>
        <w:t>Küldés</w:t>
      </w:r>
      <w:bookmarkEnd w:id="128"/>
    </w:p>
    <w:p w14:paraId="2ECECA07" w14:textId="06827801" w:rsidR="00A42F62" w:rsidRDefault="004B2E24" w:rsidP="004B2E24">
      <w:pPr>
        <w:spacing w:before="240" w:after="240"/>
        <w:jc w:val="both"/>
      </w:pPr>
      <w:r>
        <w:t xml:space="preserve">A szállítói oldal </w:t>
      </w:r>
      <w:r w:rsidR="00284AA4">
        <w:t xml:space="preserve">a </w:t>
      </w:r>
      <w:proofErr w:type="spellStart"/>
      <w:r w:rsidR="00284AA4">
        <w:t>smoke</w:t>
      </w:r>
      <w:proofErr w:type="spellEnd"/>
      <w:r w:rsidR="00284AA4">
        <w:t xml:space="preserve"> teszt</w:t>
      </w:r>
      <w:r w:rsidR="00A42F62">
        <w:t xml:space="preserve"> időtartama</w:t>
      </w:r>
      <w:r w:rsidR="00284AA4">
        <w:t xml:space="preserve"> alatt </w:t>
      </w:r>
      <w:r>
        <w:t xml:space="preserve">SOAP UI </w:t>
      </w:r>
      <w:proofErr w:type="spellStart"/>
      <w:r w:rsidR="001B59DC">
        <w:t>r</w:t>
      </w:r>
      <w:r>
        <w:t>equest</w:t>
      </w:r>
      <w:r w:rsidR="001B59DC">
        <w:t>-</w:t>
      </w:r>
      <w:r>
        <w:t>eken</w:t>
      </w:r>
      <w:proofErr w:type="spellEnd"/>
      <w:r>
        <w:t xml:space="preserve"> keresztül kommunikál az adattárházzal. </w:t>
      </w:r>
      <w:r w:rsidR="00A42F62">
        <w:t xml:space="preserve">A </w:t>
      </w:r>
      <w:proofErr w:type="spellStart"/>
      <w:r w:rsidR="00A42F62">
        <w:t>smoke</w:t>
      </w:r>
      <w:proofErr w:type="spellEnd"/>
      <w:r w:rsidR="00A42F62">
        <w:t xml:space="preserve"> teszt lezárulta után a SOAP UI által használt WSDL alapján szállítói oldalon szükséges egy, a későbbiek során használandó EIP interfész fejlesztése.</w:t>
      </w:r>
    </w:p>
    <w:p w14:paraId="2AC15FB9" w14:textId="57196093" w:rsidR="0050770A" w:rsidRDefault="0050770A" w:rsidP="004B2E24">
      <w:pPr>
        <w:spacing w:before="240" w:after="240"/>
        <w:jc w:val="both"/>
      </w:pPr>
      <w:r>
        <w:t>A betöltési prototípus ideje alatt és később, az üzemszerű működés során az adattárház oldalán az állományokat egy SOAP</w:t>
      </w:r>
      <w:r w:rsidR="00EF2621">
        <w:rPr>
          <w:rStyle w:val="Lbjegyzet-hivatkozs"/>
        </w:rPr>
        <w:footnoteReference w:id="2"/>
      </w:r>
      <w:r>
        <w:t xml:space="preserve"> protokoll szerint működő szolgáltatás fogadja. A SOAP protokoll miatt a szolgáltatással történő kommunikáció XML dokumentumok küldéséből és fogadásából fog állni. A szolgáltatás által elfogadott és küldött üzenetek (XML dokumentumok) szerkezetéről pontos leírást az </w:t>
      </w:r>
      <w:proofErr w:type="spellStart"/>
      <w:r w:rsidR="00CD6762" w:rsidRPr="00CD6762">
        <w:t>DWHFileService</w:t>
      </w:r>
      <w:r>
        <w:t>.wsdl</w:t>
      </w:r>
      <w:proofErr w:type="spellEnd"/>
      <w:r>
        <w:t xml:space="preserve"> melléklet biztosít. </w:t>
      </w:r>
    </w:p>
    <w:p w14:paraId="3554F5FE" w14:textId="15B32B59" w:rsidR="004B2E24" w:rsidRDefault="0050770A" w:rsidP="004B2E24">
      <w:pPr>
        <w:spacing w:before="240" w:after="240"/>
        <w:jc w:val="both"/>
      </w:pPr>
      <w:r>
        <w:t>A szolgáltatással történő kommunikációt minden esetben a hívó fél kezdeményezi, az állomány küldőjének ezt a kommunikációt elvégző interfészt le kell fejlesztenie.</w:t>
      </w:r>
      <w:r w:rsidRPr="0050770A">
        <w:t xml:space="preserve"> </w:t>
      </w:r>
      <w:r>
        <w:t>Az adattárház szolgáltatás a következőkben leírt műveleteket támogatja, a kifejlesztett interfésznek képesnek kell lennie az összes meghívására, és a kapott válasz értelmezésére.</w:t>
      </w:r>
      <w:r w:rsidR="00A42F62">
        <w:t xml:space="preserve"> </w:t>
      </w:r>
    </w:p>
    <w:p w14:paraId="1592BA45" w14:textId="04EA5A7C" w:rsidR="00CA4756" w:rsidRDefault="00CA4756" w:rsidP="004B2E24">
      <w:pPr>
        <w:spacing w:before="240" w:after="240"/>
        <w:jc w:val="both"/>
      </w:pPr>
      <w:r>
        <w:t xml:space="preserve">A leválogatásoknak és a </w:t>
      </w:r>
      <w:proofErr w:type="spellStart"/>
      <w:r>
        <w:t>küldéseknek</w:t>
      </w:r>
      <w:proofErr w:type="spellEnd"/>
      <w:r>
        <w:t xml:space="preserve"> értelem</w:t>
      </w:r>
      <w:del w:id="129" w:author="Márió Kurdi" w:date="2018-12-01T12:57:00Z">
        <w:r w:rsidDel="00F75C86">
          <w:delText xml:space="preserve"> </w:delText>
        </w:r>
      </w:del>
      <w:r>
        <w:t>szerűen minden csomag esetében a csomag időszaka után kell megtörténnie. Például egy na</w:t>
      </w:r>
      <w:bookmarkStart w:id="130" w:name="_GoBack"/>
      <w:bookmarkEnd w:id="130"/>
      <w:r>
        <w:t xml:space="preserve">pi leválogatásnak a nap vége, azaz éjfél után </w:t>
      </w:r>
      <w:r>
        <w:lastRenderedPageBreak/>
        <w:t>kell megtörténnie, ellenkező esetben nem biztosítható a küldött adatok teljessége, konzisztenciája.</w:t>
      </w:r>
    </w:p>
    <w:p w14:paraId="176DEFE9" w14:textId="0DB329C8" w:rsidR="004B2E24" w:rsidRDefault="004B2E24" w:rsidP="004B2E24">
      <w:pPr>
        <w:pStyle w:val="Cmsor3"/>
        <w:numPr>
          <w:ilvl w:val="2"/>
          <w:numId w:val="1"/>
        </w:numPr>
      </w:pPr>
      <w:bookmarkStart w:id="131" w:name="_Toc529876979"/>
      <w:proofErr w:type="spellStart"/>
      <w:r w:rsidRPr="004B1894">
        <w:t>UploadDocument</w:t>
      </w:r>
      <w:bookmarkEnd w:id="131"/>
      <w:proofErr w:type="spellEnd"/>
    </w:p>
    <w:p w14:paraId="6EF408A5" w14:textId="0DAEEA78" w:rsidR="004B2E24" w:rsidRDefault="004B2E24" w:rsidP="004B2E24">
      <w:pPr>
        <w:spacing w:before="240" w:after="240"/>
        <w:jc w:val="both"/>
      </w:pPr>
      <w:r>
        <w:t xml:space="preserve">A kérés tartalma a feltöltött állomány metaadatai, és maga az állomány binárisan. A kérés a következő </w:t>
      </w:r>
      <w:proofErr w:type="spellStart"/>
      <w:r>
        <w:t>metaadatokat</w:t>
      </w:r>
      <w:proofErr w:type="spellEnd"/>
      <w:r>
        <w:t xml:space="preserve"> tartalmazza:</w:t>
      </w:r>
    </w:p>
    <w:p w14:paraId="22FC8838" w14:textId="4D7EE582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fajlNev</w:t>
      </w:r>
      <w:proofErr w:type="spellEnd"/>
      <w:r w:rsidR="001B59DC">
        <w:t>,</w:t>
      </w:r>
    </w:p>
    <w:p w14:paraId="4D02A3EF" w14:textId="6118A9AC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pirCode</w:t>
      </w:r>
      <w:proofErr w:type="spellEnd"/>
      <w:r w:rsidR="001B59DC">
        <w:t>,</w:t>
      </w:r>
    </w:p>
    <w:p w14:paraId="7957EE9F" w14:textId="09A37628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adatkorAzon</w:t>
      </w:r>
      <w:proofErr w:type="spellEnd"/>
      <w:r w:rsidR="001B59DC">
        <w:t>,</w:t>
      </w:r>
    </w:p>
    <w:p w14:paraId="3D6A520F" w14:textId="56CC36B4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fajlVerzio</w:t>
      </w:r>
      <w:proofErr w:type="spellEnd"/>
      <w:r w:rsidR="001B59DC">
        <w:t>,</w:t>
      </w:r>
    </w:p>
    <w:p w14:paraId="5A200A93" w14:textId="77777777" w:rsidR="00EF2621" w:rsidRDefault="00EF2621" w:rsidP="00DF1AC0">
      <w:pPr>
        <w:pStyle w:val="Listaszerbekezds"/>
        <w:numPr>
          <w:ilvl w:val="0"/>
          <w:numId w:val="8"/>
        </w:numPr>
      </w:pPr>
      <w:proofErr w:type="spellStart"/>
      <w:r>
        <w:t>deperszonVerzio</w:t>
      </w:r>
      <w:proofErr w:type="spellEnd"/>
    </w:p>
    <w:p w14:paraId="32DACC83" w14:textId="360171B8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feladasAzonosito</w:t>
      </w:r>
      <w:proofErr w:type="spellEnd"/>
      <w:r w:rsidR="001B59DC">
        <w:t>,</w:t>
      </w:r>
    </w:p>
    <w:p w14:paraId="0EE486DF" w14:textId="6361A5FB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feladasIdopontja</w:t>
      </w:r>
      <w:proofErr w:type="spellEnd"/>
      <w:r w:rsidR="001B59DC">
        <w:t>,</w:t>
      </w:r>
    </w:p>
    <w:p w14:paraId="7016E536" w14:textId="0A65A323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levalogat</w:t>
      </w:r>
      <w:r w:rsidR="0094422D">
        <w:t>a</w:t>
      </w:r>
      <w:r>
        <w:t>sIdopontja</w:t>
      </w:r>
      <w:proofErr w:type="spellEnd"/>
      <w:r w:rsidR="001B59DC">
        <w:t>,</w:t>
      </w:r>
    </w:p>
    <w:p w14:paraId="39643E68" w14:textId="562FDBA8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idoszakTol</w:t>
      </w:r>
      <w:proofErr w:type="spellEnd"/>
      <w:r w:rsidR="001B59DC">
        <w:t>,</w:t>
      </w:r>
    </w:p>
    <w:p w14:paraId="55BAE3F0" w14:textId="0C8DBC0D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idoszakIg</w:t>
      </w:r>
      <w:proofErr w:type="spellEnd"/>
      <w:r w:rsidR="001B59DC">
        <w:t>,</w:t>
      </w:r>
    </w:p>
    <w:p w14:paraId="75AFC119" w14:textId="0C40B575" w:rsidR="00EF2621" w:rsidRDefault="00EF2621" w:rsidP="00DF1AC0">
      <w:pPr>
        <w:pStyle w:val="Listaszerbekezds"/>
        <w:numPr>
          <w:ilvl w:val="0"/>
          <w:numId w:val="8"/>
        </w:numPr>
      </w:pPr>
      <w:proofErr w:type="spellStart"/>
      <w:r>
        <w:t>gyakorisag</w:t>
      </w:r>
      <w:proofErr w:type="spellEnd"/>
      <w:r>
        <w:t>,</w:t>
      </w:r>
    </w:p>
    <w:p w14:paraId="7DC744F3" w14:textId="69FBA32C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feladoRendszer</w:t>
      </w:r>
      <w:proofErr w:type="spellEnd"/>
      <w:r w:rsidR="001B59DC">
        <w:t>,</w:t>
      </w:r>
    </w:p>
    <w:p w14:paraId="60AD2B84" w14:textId="67CB067A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checksum</w:t>
      </w:r>
      <w:proofErr w:type="spellEnd"/>
      <w:r w:rsidR="001B59DC">
        <w:t>,</w:t>
      </w:r>
    </w:p>
    <w:p w14:paraId="6E6B4FED" w14:textId="2EF591E0" w:rsidR="004B2E24" w:rsidRDefault="004B2E24" w:rsidP="00DF1AC0">
      <w:pPr>
        <w:pStyle w:val="Listaszerbekezds"/>
        <w:numPr>
          <w:ilvl w:val="0"/>
          <w:numId w:val="8"/>
        </w:numPr>
      </w:pPr>
      <w:proofErr w:type="spellStart"/>
      <w:r>
        <w:t>szallito</w:t>
      </w:r>
      <w:proofErr w:type="spellEnd"/>
      <w:r w:rsidR="001B59DC">
        <w:t>,</w:t>
      </w:r>
    </w:p>
    <w:p w14:paraId="3C75EA48" w14:textId="77777777" w:rsidR="000A7C99" w:rsidRDefault="00EF2621" w:rsidP="00DF1AC0">
      <w:pPr>
        <w:pStyle w:val="Listaszerbekezds"/>
        <w:numPr>
          <w:ilvl w:val="0"/>
          <w:numId w:val="8"/>
        </w:numPr>
      </w:pPr>
      <w:proofErr w:type="spellStart"/>
      <w:r>
        <w:t>ures</w:t>
      </w:r>
      <w:proofErr w:type="spellEnd"/>
      <w:r w:rsidR="000A7C99">
        <w:t>,</w:t>
      </w:r>
    </w:p>
    <w:p w14:paraId="25E6234C" w14:textId="5725BFBC" w:rsidR="004B2E24" w:rsidRDefault="000A7C99" w:rsidP="00DF1AC0">
      <w:pPr>
        <w:pStyle w:val="Listaszerbekezds"/>
        <w:numPr>
          <w:ilvl w:val="0"/>
          <w:numId w:val="8"/>
        </w:numPr>
      </w:pPr>
      <w:proofErr w:type="spellStart"/>
      <w:r>
        <w:t>forras</w:t>
      </w:r>
      <w:proofErr w:type="spellEnd"/>
    </w:p>
    <w:p w14:paraId="08E4D92E" w14:textId="77777777" w:rsidR="004B2E24" w:rsidRDefault="004B2E24" w:rsidP="004B2E24"/>
    <w:p w14:paraId="4E6C6086" w14:textId="668CC3F5" w:rsidR="004B2E24" w:rsidRPr="004B1894" w:rsidRDefault="004B2E24" w:rsidP="004B2E24">
      <w:pPr>
        <w:jc w:val="both"/>
      </w:pPr>
      <w:r>
        <w:t xml:space="preserve">A kérésre érkező válasz tartalmaz egy </w:t>
      </w:r>
      <w:proofErr w:type="spellStart"/>
      <w:r w:rsidRPr="004B1894">
        <w:rPr>
          <w:rFonts w:ascii="Consolas" w:hAnsi="Consolas"/>
        </w:rPr>
        <w:t>documentId</w:t>
      </w:r>
      <w:proofErr w:type="spellEnd"/>
      <w:r>
        <w:t xml:space="preserve"> nevű azonosítót, mely később </w:t>
      </w:r>
      <w:r w:rsidR="00C514FC">
        <w:t>(</w:t>
      </w:r>
      <w:r>
        <w:t>a fe</w:t>
      </w:r>
      <w:r w:rsidR="00C514FC">
        <w:t>l</w:t>
      </w:r>
      <w:r>
        <w:t>dolgozási folyamat státuszának lekérdezésekor</w:t>
      </w:r>
      <w:r w:rsidR="00C514FC">
        <w:t>)</w:t>
      </w:r>
      <w:r>
        <w:t xml:space="preserve"> </w:t>
      </w:r>
      <w:r w:rsidR="00C514FC">
        <w:t>használandó</w:t>
      </w:r>
      <w:r>
        <w:t xml:space="preserve">, valamint egy </w:t>
      </w:r>
      <w:proofErr w:type="spellStart"/>
      <w:r w:rsidRPr="004B1894">
        <w:rPr>
          <w:rFonts w:ascii="Consolas" w:hAnsi="Consolas"/>
        </w:rPr>
        <w:t>varhatoAllapotValtozasSec</w:t>
      </w:r>
      <w:proofErr w:type="spellEnd"/>
      <w:r>
        <w:t xml:space="preserve"> nevű értéket, mely másodpercben adja meg, hogy mennyi idő múlva érdemes lekérdezni a feldolgozás állapotát annak érdekében, hogy már egy új állapotban találjuk azt.</w:t>
      </w:r>
    </w:p>
    <w:p w14:paraId="2EBFD1F7" w14:textId="3356FA85" w:rsidR="004B2E24" w:rsidRDefault="004B2E24" w:rsidP="004B2E24">
      <w:pPr>
        <w:pStyle w:val="Cmsor3"/>
        <w:numPr>
          <w:ilvl w:val="2"/>
          <w:numId w:val="1"/>
        </w:numPr>
      </w:pPr>
      <w:bookmarkStart w:id="132" w:name="_Ref510102283"/>
      <w:bookmarkStart w:id="133" w:name="_Toc529876980"/>
      <w:proofErr w:type="spellStart"/>
      <w:r>
        <w:t>GetDocumentStatus</w:t>
      </w:r>
      <w:bookmarkEnd w:id="132"/>
      <w:bookmarkEnd w:id="133"/>
      <w:proofErr w:type="spellEnd"/>
    </w:p>
    <w:p w14:paraId="24999587" w14:textId="0FA6D3EF" w:rsidR="004B2E24" w:rsidRDefault="004B2E24" w:rsidP="00CC25DA">
      <w:pPr>
        <w:spacing w:before="240" w:after="240"/>
        <w:jc w:val="both"/>
      </w:pPr>
      <w:r>
        <w:rPr>
          <w:lang w:eastAsia="hu-HU"/>
        </w:rPr>
        <w:t xml:space="preserve">A kérés tartalmazza a </w:t>
      </w:r>
      <w:proofErr w:type="spellStart"/>
      <w:r w:rsidRPr="004B1894">
        <w:rPr>
          <w:rFonts w:ascii="Consolas" w:hAnsi="Consolas"/>
        </w:rPr>
        <w:t>documentId</w:t>
      </w:r>
      <w:proofErr w:type="spellEnd"/>
      <w:r>
        <w:t xml:space="preserve">-t, melyet az </w:t>
      </w:r>
      <w:proofErr w:type="spellStart"/>
      <w:r w:rsidRPr="00E72682">
        <w:rPr>
          <w:rFonts w:ascii="Consolas" w:hAnsi="Consolas"/>
        </w:rPr>
        <w:t>UploadDocument</w:t>
      </w:r>
      <w:proofErr w:type="spellEnd"/>
      <w:r>
        <w:rPr>
          <w:rFonts w:ascii="Consolas" w:hAnsi="Consolas"/>
        </w:rPr>
        <w:t xml:space="preserve"> </w:t>
      </w:r>
      <w:r w:rsidRPr="00E72682">
        <w:t>kérésre kapott válaszban küldött a beküldő részére az adattárház</w:t>
      </w:r>
      <w:r>
        <w:t>.</w:t>
      </w:r>
      <w:r w:rsidR="00C514FC">
        <w:t xml:space="preserve"> </w:t>
      </w:r>
      <w:r>
        <w:t>A kérésre a válasz a dokumentum feldolgozás státusza.</w:t>
      </w:r>
    </w:p>
    <w:p w14:paraId="3D3E4289" w14:textId="06C7600B" w:rsidR="00A80D8A" w:rsidRDefault="00A80D8A" w:rsidP="00A80D8A">
      <w:pPr>
        <w:pStyle w:val="Cmsor3"/>
        <w:numPr>
          <w:ilvl w:val="2"/>
          <w:numId w:val="1"/>
        </w:numPr>
      </w:pPr>
      <w:bookmarkStart w:id="134" w:name="_Toc529876981"/>
      <w:proofErr w:type="spellStart"/>
      <w:r>
        <w:t>GetDocumentStatusByFilename</w:t>
      </w:r>
      <w:bookmarkEnd w:id="134"/>
      <w:proofErr w:type="spellEnd"/>
    </w:p>
    <w:p w14:paraId="0E1D308C" w14:textId="5687DCED" w:rsidR="00A80D8A" w:rsidRDefault="00A80D8A" w:rsidP="00CC25DA">
      <w:pPr>
        <w:spacing w:before="240" w:after="240"/>
        <w:jc w:val="both"/>
      </w:pPr>
      <w:r>
        <w:rPr>
          <w:lang w:eastAsia="hu-HU"/>
        </w:rPr>
        <w:t xml:space="preserve">A kérés során a </w:t>
      </w:r>
      <w:proofErr w:type="spellStart"/>
      <w:r>
        <w:rPr>
          <w:lang w:eastAsia="hu-HU"/>
        </w:rPr>
        <w:t>documentId</w:t>
      </w:r>
      <w:proofErr w:type="spellEnd"/>
      <w:r>
        <w:rPr>
          <w:lang w:eastAsia="hu-HU"/>
        </w:rPr>
        <w:t xml:space="preserve"> ismerete nélkül is le tudjuk kérni a csomag státuszát a </w:t>
      </w:r>
      <w:proofErr w:type="spellStart"/>
      <w:r>
        <w:rPr>
          <w:rFonts w:ascii="Consolas" w:hAnsi="Consolas"/>
        </w:rPr>
        <w:t>fajlNev</w:t>
      </w:r>
      <w:proofErr w:type="spellEnd"/>
      <w:r>
        <w:rPr>
          <w:rFonts w:ascii="Consolas" w:hAnsi="Consolas"/>
        </w:rPr>
        <w:t xml:space="preserve"> megadásával.</w:t>
      </w:r>
      <w:r>
        <w:t xml:space="preserve"> A kérésre a válasz a feldolgozás státusza.</w:t>
      </w:r>
    </w:p>
    <w:p w14:paraId="330A1F41" w14:textId="01B8E6E2" w:rsidR="004B2E24" w:rsidRDefault="004B2E24" w:rsidP="004B2E24">
      <w:pPr>
        <w:pStyle w:val="Cmsor3"/>
        <w:numPr>
          <w:ilvl w:val="2"/>
          <w:numId w:val="1"/>
        </w:numPr>
      </w:pPr>
      <w:bookmarkStart w:id="135" w:name="_Ref510102340"/>
      <w:bookmarkStart w:id="136" w:name="_Toc529876982"/>
      <w:proofErr w:type="spellStart"/>
      <w:r w:rsidRPr="00BD3D27">
        <w:t>GetDocumentErrorLog</w:t>
      </w:r>
      <w:bookmarkEnd w:id="135"/>
      <w:bookmarkEnd w:id="136"/>
      <w:proofErr w:type="spellEnd"/>
    </w:p>
    <w:p w14:paraId="1D0A1FDC" w14:textId="49C4C1A8" w:rsidR="00A80D8A" w:rsidRDefault="004B2E24" w:rsidP="00CC25DA">
      <w:pPr>
        <w:spacing w:before="240" w:after="240"/>
        <w:jc w:val="both"/>
      </w:pPr>
      <w:r>
        <w:rPr>
          <w:lang w:eastAsia="hu-HU"/>
        </w:rPr>
        <w:t xml:space="preserve">Amennyiben a </w:t>
      </w:r>
      <w:proofErr w:type="spellStart"/>
      <w:r>
        <w:rPr>
          <w:lang w:eastAsia="hu-HU"/>
        </w:rPr>
        <w:t>G</w:t>
      </w:r>
      <w:r w:rsidRPr="00166F8F">
        <w:rPr>
          <w:lang w:eastAsia="hu-HU"/>
        </w:rPr>
        <w:t>etDocumentStatus</w:t>
      </w:r>
      <w:proofErr w:type="spellEnd"/>
      <w:r>
        <w:rPr>
          <w:lang w:eastAsia="hu-HU"/>
        </w:rPr>
        <w:t xml:space="preserve"> által visszaadott státuszinformáció arra enged következtetni, hogy a feldolgozás során hiba történt, úgy a </w:t>
      </w:r>
      <w:proofErr w:type="spellStart"/>
      <w:r w:rsidRPr="00166F8F">
        <w:rPr>
          <w:lang w:eastAsia="hu-HU"/>
        </w:rPr>
        <w:t>GetDocumentErrorLog</w:t>
      </w:r>
      <w:proofErr w:type="spellEnd"/>
      <w:r>
        <w:rPr>
          <w:lang w:eastAsia="hu-HU"/>
        </w:rPr>
        <w:t xml:space="preserve"> kérés és a </w:t>
      </w:r>
      <w:proofErr w:type="spellStart"/>
      <w:r w:rsidRPr="004B1894">
        <w:rPr>
          <w:rFonts w:ascii="Consolas" w:hAnsi="Consolas"/>
        </w:rPr>
        <w:t>documentId</w:t>
      </w:r>
      <w:proofErr w:type="spellEnd"/>
      <w:r>
        <w:rPr>
          <w:rFonts w:ascii="Consolas" w:hAnsi="Consolas"/>
        </w:rPr>
        <w:t xml:space="preserve"> </w:t>
      </w:r>
      <w:r w:rsidRPr="00E72682">
        <w:t>segítségével lekérdezhetők a hibával kapcsolatos információk.</w:t>
      </w:r>
      <w:r w:rsidR="00C514FC">
        <w:t xml:space="preserve"> </w:t>
      </w:r>
      <w:r>
        <w:t xml:space="preserve">A kérésre adott válasz tartalma a hibákkal kapcsolatos </w:t>
      </w:r>
      <w:r w:rsidR="00C514FC">
        <w:t>l</w:t>
      </w:r>
      <w:r>
        <w:t>og állomány neve (</w:t>
      </w:r>
      <w:proofErr w:type="spellStart"/>
      <w:r w:rsidRPr="001B59DC">
        <w:rPr>
          <w:rFonts w:ascii="Consolas" w:hAnsi="Consolas"/>
        </w:rPr>
        <w:t>fileName</w:t>
      </w:r>
      <w:proofErr w:type="spellEnd"/>
      <w:r>
        <w:t>) és annak tartalma (</w:t>
      </w:r>
      <w:proofErr w:type="spellStart"/>
      <w:r w:rsidRPr="001B59DC">
        <w:rPr>
          <w:rFonts w:ascii="Consolas" w:hAnsi="Consolas"/>
        </w:rPr>
        <w:t>fileContent</w:t>
      </w:r>
      <w:proofErr w:type="spellEnd"/>
      <w:r>
        <w:t>).</w:t>
      </w:r>
    </w:p>
    <w:p w14:paraId="50A115E1" w14:textId="59378DB1" w:rsidR="007779A0" w:rsidRDefault="00E76064" w:rsidP="005371FC">
      <w:pPr>
        <w:pStyle w:val="Bekezdsszmozs"/>
      </w:pPr>
      <w:bookmarkStart w:id="137" w:name="_Ref513727312"/>
      <w:bookmarkStart w:id="138" w:name="_Toc529876983"/>
      <w:r>
        <w:lastRenderedPageBreak/>
        <w:t>Hibakezelés</w:t>
      </w:r>
      <w:bookmarkEnd w:id="137"/>
      <w:bookmarkEnd w:id="138"/>
    </w:p>
    <w:p w14:paraId="4909CEAB" w14:textId="0D74BE5E" w:rsidR="00E76064" w:rsidRPr="00CC25DA" w:rsidRDefault="00E76064" w:rsidP="00E76064">
      <w:pPr>
        <w:spacing w:before="240" w:after="240"/>
        <w:jc w:val="both"/>
      </w:pPr>
      <w:r w:rsidRPr="00E76064">
        <w:t xml:space="preserve">Az ASP 2.0 </w:t>
      </w:r>
      <w:r w:rsidR="001B59DC">
        <w:t>a</w:t>
      </w:r>
      <w:r w:rsidRPr="00E76064">
        <w:t>dattárház oldalán a feldolgozás során hibakezelés nem történik. A folyamat ell</w:t>
      </w:r>
      <w:r w:rsidRPr="00CC25DA">
        <w:t>enőrzéseket tartalmazó lépéseiben amennyiben az ellenőrzések sikertelenek, vagy a víruskeresés kártékony összetevőt talál, minden esetben a folyamat valamely szállítói oldalon található lépésétől kell újrakezdeni a folyamatot.</w:t>
      </w:r>
    </w:p>
    <w:p w14:paraId="2470CDD5" w14:textId="39B42BE2" w:rsidR="00E76064" w:rsidRPr="00CC25DA" w:rsidRDefault="00E76064" w:rsidP="00E76064">
      <w:pPr>
        <w:spacing w:before="240" w:after="240"/>
        <w:jc w:val="both"/>
      </w:pPr>
      <w:r w:rsidRPr="00CC25DA">
        <w:t>Az ellenőrzéseket tartalmazó lépések és az indokolt esetben szállítói oldalon való újrakezdés pontjai a következők</w:t>
      </w:r>
      <w:r w:rsidR="00CC25DA"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CC25DA" w:rsidRPr="00F01E36" w14:paraId="67D9EDDA" w14:textId="77777777" w:rsidTr="00CC25DA">
        <w:trPr>
          <w:trHeight w:val="300"/>
        </w:trPr>
        <w:tc>
          <w:tcPr>
            <w:tcW w:w="3828" w:type="dxa"/>
            <w:shd w:val="clear" w:color="auto" w:fill="BFBFBF" w:themeFill="background1" w:themeFillShade="BF"/>
            <w:noWrap/>
          </w:tcPr>
          <w:p w14:paraId="2B7F2941" w14:textId="65F1A1FC" w:rsidR="00CC25DA" w:rsidRPr="00CC25DA" w:rsidRDefault="00CC25DA" w:rsidP="00CC25DA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CC25DA">
              <w:rPr>
                <w:b/>
              </w:rPr>
              <w:t>Adattárház oldali lépés</w:t>
            </w:r>
          </w:p>
        </w:tc>
        <w:tc>
          <w:tcPr>
            <w:tcW w:w="5386" w:type="dxa"/>
            <w:shd w:val="clear" w:color="auto" w:fill="BFBFBF" w:themeFill="background1" w:themeFillShade="BF"/>
            <w:noWrap/>
          </w:tcPr>
          <w:p w14:paraId="485E61C7" w14:textId="01E02A33" w:rsidR="00CC25DA" w:rsidRPr="00CC25DA" w:rsidRDefault="00CC25DA" w:rsidP="00CC25DA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r w:rsidRPr="00CC25DA">
              <w:rPr>
                <w:b/>
              </w:rPr>
              <w:t>Újrakezdési pont szállítói oldalon</w:t>
            </w:r>
          </w:p>
        </w:tc>
      </w:tr>
      <w:tr w:rsidR="00CC25DA" w:rsidRPr="00F01E36" w14:paraId="2A5F160A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2E86A6E1" w14:textId="0FBF9E5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Metaadat alapú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7EBCC1AD" w14:textId="452AA289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Tömörítés</w:t>
            </w:r>
          </w:p>
        </w:tc>
      </w:tr>
      <w:tr w:rsidR="00CC25DA" w:rsidRPr="00F01E36" w14:paraId="4C922030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1CDD51C8" w14:textId="0FAA4953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Vírus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71971874" w14:textId="12CBA9AE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Kiöntés</w:t>
            </w:r>
          </w:p>
        </w:tc>
      </w:tr>
      <w:tr w:rsidR="00CC25DA" w:rsidRPr="00F01E36" w14:paraId="3FAB5907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1CE9A9A1" w14:textId="2A39385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Fájltípus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4B1D574F" w14:textId="70339AC0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Tömörítés</w:t>
            </w:r>
          </w:p>
        </w:tc>
      </w:tr>
      <w:tr w:rsidR="00CC25DA" w:rsidRPr="00F01E36" w14:paraId="73EFE9CA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2B832787" w14:textId="06C4B196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Formátum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6190328B" w14:textId="42DD8875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Kiöntés</w:t>
            </w:r>
          </w:p>
        </w:tc>
      </w:tr>
      <w:tr w:rsidR="00CC25DA" w:rsidRPr="00F01E36" w14:paraId="06810A33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5254C020" w14:textId="47C8B67D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Naplófájl alapú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185B6D69" w14:textId="7A0DA5E9" w:rsidR="00CC25DA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Naplófájl előállítása</w:t>
            </w:r>
          </w:p>
        </w:tc>
      </w:tr>
      <w:tr w:rsidR="00CC25DA" w:rsidRPr="00F01E36" w14:paraId="52398465" w14:textId="77777777" w:rsidTr="00CC25DA">
        <w:trPr>
          <w:trHeight w:val="300"/>
        </w:trPr>
        <w:tc>
          <w:tcPr>
            <w:tcW w:w="3828" w:type="dxa"/>
            <w:shd w:val="clear" w:color="auto" w:fill="auto"/>
            <w:noWrap/>
          </w:tcPr>
          <w:p w14:paraId="55E8EEC8" w14:textId="23200F3A" w:rsidR="00CC25DA" w:rsidRPr="00F01E36" w:rsidRDefault="00CC25DA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Data</w:t>
            </w:r>
            <w:r w:rsidR="001B59DC">
              <w:t xml:space="preserve"> </w:t>
            </w:r>
            <w:proofErr w:type="spellStart"/>
            <w:r>
              <w:t>lake</w:t>
            </w:r>
            <w:proofErr w:type="spellEnd"/>
            <w:r>
              <w:t xml:space="preserve"> ellenőrzés</w:t>
            </w:r>
          </w:p>
        </w:tc>
        <w:tc>
          <w:tcPr>
            <w:tcW w:w="5386" w:type="dxa"/>
            <w:shd w:val="clear" w:color="auto" w:fill="auto"/>
            <w:noWrap/>
          </w:tcPr>
          <w:p w14:paraId="641D46FF" w14:textId="6653E156" w:rsidR="00CC25DA" w:rsidRPr="00F01E36" w:rsidRDefault="008E6EA5" w:rsidP="00CC25DA">
            <w:pPr>
              <w:rPr>
                <w:rFonts w:eastAsia="Times New Roman" w:cs="Arial"/>
                <w:color w:val="000000"/>
                <w:lang w:eastAsia="hu-HU"/>
              </w:rPr>
            </w:pPr>
            <w:r>
              <w:t>Szakrendszeri</w:t>
            </w:r>
            <w:r w:rsidR="00CC25DA">
              <w:t xml:space="preserve"> leválogatás</w:t>
            </w:r>
          </w:p>
        </w:tc>
      </w:tr>
    </w:tbl>
    <w:p w14:paraId="443B9AC5" w14:textId="03C153A8" w:rsidR="00522031" w:rsidRPr="00CC25DA" w:rsidRDefault="00CC25DA" w:rsidP="00CC25DA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7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Ellenőrzések és visszajelzések</w:t>
      </w:r>
    </w:p>
    <w:p w14:paraId="632B10F1" w14:textId="22FF5D8A" w:rsidR="000E2F4D" w:rsidRDefault="00E76064" w:rsidP="005371FC">
      <w:pPr>
        <w:pStyle w:val="Bekezdsszmozs"/>
      </w:pPr>
      <w:bookmarkStart w:id="139" w:name="_Toc529876984"/>
      <w:r>
        <w:t>Visszajelzés</w:t>
      </w:r>
      <w:bookmarkEnd w:id="139"/>
    </w:p>
    <w:p w14:paraId="0633E6E7" w14:textId="2C79F847" w:rsidR="00647CD9" w:rsidRDefault="003F1E31" w:rsidP="005B4689">
      <w:pPr>
        <w:spacing w:before="240" w:after="240"/>
        <w:jc w:val="both"/>
      </w:pPr>
      <w:r>
        <w:t xml:space="preserve">A szakrendszeri oldalon, miután a tömörített állomány feltöltésre került és az </w:t>
      </w:r>
      <w:proofErr w:type="spellStart"/>
      <w:r w:rsidRPr="004B1894">
        <w:rPr>
          <w:rFonts w:ascii="Consolas" w:hAnsi="Consolas"/>
        </w:rPr>
        <w:t>UploadDocument</w:t>
      </w:r>
      <w:proofErr w:type="spellEnd"/>
      <w:r>
        <w:rPr>
          <w:rFonts w:ascii="Consolas" w:hAnsi="Consolas"/>
        </w:rPr>
        <w:t xml:space="preserve"> </w:t>
      </w:r>
      <w:r w:rsidRPr="00E72682">
        <w:t xml:space="preserve">kérésre kapott válaszból a szakrendszeri oldalon rendelkezésre áll a </w:t>
      </w:r>
      <w:proofErr w:type="spellStart"/>
      <w:r w:rsidRPr="001B59DC">
        <w:rPr>
          <w:rFonts w:ascii="Consolas" w:hAnsi="Consolas"/>
        </w:rPr>
        <w:t>documentId</w:t>
      </w:r>
      <w:proofErr w:type="spellEnd"/>
      <w:r w:rsidRPr="00E72682">
        <w:t xml:space="preserve">, a </w:t>
      </w:r>
      <w:r w:rsidRPr="00E72682">
        <w:fldChar w:fldCharType="begin"/>
      </w:r>
      <w:r w:rsidRPr="00E72682">
        <w:instrText xml:space="preserve"> REF _Ref510102283 \r \h </w:instrText>
      </w:r>
      <w:r>
        <w:instrText xml:space="preserve"> \* MERGEFORMAT </w:instrText>
      </w:r>
      <w:r w:rsidRPr="00E72682">
        <w:fldChar w:fldCharType="separate"/>
      </w:r>
      <w:r w:rsidR="005B4689">
        <w:t>3.6.2</w:t>
      </w:r>
      <w:r w:rsidRPr="00E72682">
        <w:fldChar w:fldCharType="end"/>
      </w:r>
      <w:r w:rsidRPr="00E72682">
        <w:t xml:space="preserve"> és </w:t>
      </w:r>
      <w:r w:rsidRPr="00E72682">
        <w:fldChar w:fldCharType="begin"/>
      </w:r>
      <w:r w:rsidRPr="00E72682">
        <w:instrText xml:space="preserve"> REF _Ref510102340 \w \h </w:instrText>
      </w:r>
      <w:r>
        <w:instrText xml:space="preserve"> \* MERGEFORMAT </w:instrText>
      </w:r>
      <w:r w:rsidRPr="00E72682">
        <w:fldChar w:fldCharType="separate"/>
      </w:r>
      <w:r w:rsidR="005B4689">
        <w:t>3.6.3</w:t>
      </w:r>
      <w:r w:rsidRPr="00E72682">
        <w:fldChar w:fldCharType="end"/>
      </w:r>
      <w:r w:rsidRPr="00E72682">
        <w:t xml:space="preserve"> </w:t>
      </w:r>
      <w:r>
        <w:t xml:space="preserve">fejezetekben ismertetett kérések használatával van lehetőség a feldolgozással kapcsolatos visszajelzések kérésére az adattárház részéről. </w:t>
      </w:r>
      <w:proofErr w:type="spellStart"/>
      <w:r w:rsidRPr="00DD5DD0">
        <w:rPr>
          <w:rFonts w:ascii="Consolas" w:hAnsi="Consolas"/>
        </w:rPr>
        <w:t>GetDocumentErrorLog</w:t>
      </w:r>
      <w:proofErr w:type="spellEnd"/>
      <w:r>
        <w:t xml:space="preserve"> tartalmát képező logfájlbejegyzés tartalmaz minden, az esetleges problémákkal kapcsolatos információt, amely szállítói oldalon a hibakeresést és a hiba megoldását segítheti</w:t>
      </w:r>
      <w:r w:rsidR="00B17A94">
        <w:t>, valamint magukat a hibás rekordokat is</w:t>
      </w:r>
      <w:r>
        <w:t>.</w:t>
      </w:r>
    </w:p>
    <w:p w14:paraId="30B876E5" w14:textId="30DC72E8" w:rsidR="00B23E18" w:rsidRDefault="001D730B" w:rsidP="00C6587D">
      <w:pPr>
        <w:spacing w:before="240" w:after="240"/>
        <w:jc w:val="both"/>
      </w:pPr>
      <w:r w:rsidRPr="001D730B">
        <w:t xml:space="preserve">A </w:t>
      </w:r>
      <w:r w:rsidR="005C0CE4">
        <w:t>beérkezett állományok</w:t>
      </w:r>
      <w:r w:rsidRPr="001D730B">
        <w:t xml:space="preserve"> feldolgozás</w:t>
      </w:r>
      <w:r>
        <w:t>a után</w:t>
      </w:r>
      <w:r w:rsidRPr="001D730B">
        <w:t xml:space="preserve"> egy e</w:t>
      </w:r>
      <w:r>
        <w:t>-</w:t>
      </w:r>
      <w:r w:rsidRPr="001D730B">
        <w:t xml:space="preserve">mail </w:t>
      </w:r>
      <w:r w:rsidR="005C0CE4">
        <w:t xml:space="preserve">formájú visszajelzésre is sor kerül az </w:t>
      </w:r>
      <w:r w:rsidRPr="001D730B">
        <w:t>előzőleg megadott kapcsolattartók részére. Ez az e</w:t>
      </w:r>
      <w:r>
        <w:t>-</w:t>
      </w:r>
      <w:r w:rsidRPr="001D730B">
        <w:t>mail a feldolgozás eredményével kapcsolatos információ</w:t>
      </w:r>
      <w:r w:rsidR="00756B02">
        <w:t>ka</w:t>
      </w:r>
      <w:r w:rsidRPr="001D730B">
        <w:t>t tartalma</w:t>
      </w:r>
      <w:r w:rsidR="00756B02">
        <w:t>zza</w:t>
      </w:r>
      <w:r w:rsidRPr="001D730B">
        <w:t>. Siker</w:t>
      </w:r>
      <w:r w:rsidR="005C0CE4">
        <w:t xml:space="preserve">es feldolgozás esetén ennek tényét, sikertelen </w:t>
      </w:r>
      <w:r w:rsidRPr="001D730B">
        <w:t>feldolgozás esetén egy hibaüzenetet is tartalmaz, a hiba jellegével kapcsolatos információkkal.</w:t>
      </w:r>
      <w:r w:rsidR="00552F27">
        <w:t xml:space="preserve"> Ez alapvetően egy tájékoztató e-mail, melynek tartalma üzleti szempontból megegyezik a metódushívások által kinyerhető eredménnyel</w:t>
      </w:r>
      <w:r w:rsidR="00617005">
        <w:t xml:space="preserve"> (azaz a felmerült hibatípusokat tartalmazza</w:t>
      </w:r>
      <w:r w:rsidR="006E5AE8">
        <w:t>).</w:t>
      </w:r>
    </w:p>
    <w:p w14:paraId="79DB3963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140" w:name="_Toc523477379"/>
      <w:bookmarkStart w:id="141" w:name="_Toc529876985"/>
      <w:r>
        <w:t>Tesztelés és próbaüzem</w:t>
      </w:r>
      <w:bookmarkEnd w:id="140"/>
      <w:bookmarkEnd w:id="141"/>
    </w:p>
    <w:p w14:paraId="6A358240" w14:textId="77777777" w:rsidR="00A409EC" w:rsidRPr="00AD3A4F" w:rsidRDefault="00A409EC" w:rsidP="00A409EC">
      <w:p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Jelen fejezet célja, hogy bemutassa a</w:t>
      </w:r>
      <w:r>
        <w:rPr>
          <w:lang w:eastAsia="hu-HU"/>
        </w:rPr>
        <w:t>z</w:t>
      </w:r>
      <w:r w:rsidRPr="00AD3A4F">
        <w:rPr>
          <w:lang w:eastAsia="hu-HU"/>
        </w:rPr>
        <w:t xml:space="preserve"> ASP2 </w:t>
      </w:r>
      <w:r>
        <w:rPr>
          <w:lang w:eastAsia="hu-HU"/>
        </w:rPr>
        <w:t>adattárház</w:t>
      </w:r>
      <w:r w:rsidRPr="00AD3A4F">
        <w:rPr>
          <w:lang w:eastAsia="hu-HU"/>
        </w:rPr>
        <w:t xml:space="preserve"> </w:t>
      </w:r>
      <w:r>
        <w:rPr>
          <w:lang w:eastAsia="hu-HU"/>
        </w:rPr>
        <w:t>al</w:t>
      </w:r>
      <w:r w:rsidRPr="00AD3A4F">
        <w:rPr>
          <w:lang w:eastAsia="hu-HU"/>
        </w:rPr>
        <w:t>projekt során elvégzendő teszteket, és a tesztelési feladatok bontását megadja.</w:t>
      </w:r>
    </w:p>
    <w:p w14:paraId="21D2B1AF" w14:textId="77777777" w:rsidR="00A409EC" w:rsidRPr="00AD3A4F" w:rsidRDefault="00A409EC" w:rsidP="00A409EC">
      <w:p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A tesztelésben a következő résztvevőkkel szükséges számolni:</w:t>
      </w:r>
    </w:p>
    <w:p w14:paraId="2AF757A6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Kincstár – Az ASP2 és az ASP2 </w:t>
      </w:r>
      <w:r>
        <w:rPr>
          <w:lang w:eastAsia="hu-HU"/>
        </w:rPr>
        <w:t>adattárház</w:t>
      </w:r>
      <w:r w:rsidRPr="00AD3A4F">
        <w:rPr>
          <w:lang w:eastAsia="hu-HU"/>
        </w:rPr>
        <w:t xml:space="preserve"> rendszerért felelős kormányzati szerv, aki osztja és elszámoltatja a feladatokat, döntéseket hoz, </w:t>
      </w:r>
      <w:r>
        <w:rPr>
          <w:lang w:eastAsia="hu-HU"/>
        </w:rPr>
        <w:t>valamint</w:t>
      </w:r>
      <w:r w:rsidRPr="00AD3A4F">
        <w:rPr>
          <w:lang w:eastAsia="hu-HU"/>
        </w:rPr>
        <w:t xml:space="preserve"> konzultációs, koordinációs szerepet lát el.</w:t>
      </w:r>
    </w:p>
    <w:p w14:paraId="6DEA434F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Kincstár ITB – Kincstár, mint megrendelő IT Biztonsági osztálya, a rendszert érintő biztonsági kérdésekben dönt, </w:t>
      </w:r>
      <w:r>
        <w:rPr>
          <w:lang w:eastAsia="hu-HU"/>
        </w:rPr>
        <w:t>valamint</w:t>
      </w:r>
      <w:r w:rsidRPr="00AD3A4F">
        <w:rPr>
          <w:lang w:eastAsia="hu-HU"/>
        </w:rPr>
        <w:t xml:space="preserve"> konzultációs pont.</w:t>
      </w:r>
    </w:p>
    <w:p w14:paraId="4F251CE4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>T-Systems - ASP2 adattárházért és az adattárház integrációért felelős vállalkozó</w:t>
      </w:r>
      <w:r>
        <w:rPr>
          <w:lang w:eastAsia="hu-HU"/>
        </w:rPr>
        <w:t>.</w:t>
      </w:r>
    </w:p>
    <w:p w14:paraId="5DD245F2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lastRenderedPageBreak/>
        <w:t>Szakrendszerek – Jelen dokumentum nem tesz különbséget az interf</w:t>
      </w:r>
      <w:r>
        <w:rPr>
          <w:lang w:eastAsia="hu-HU"/>
        </w:rPr>
        <w:t xml:space="preserve">észen keresztül </w:t>
      </w:r>
      <w:r w:rsidRPr="00AD3A4F">
        <w:rPr>
          <w:lang w:eastAsia="hu-HU"/>
        </w:rPr>
        <w:t xml:space="preserve">csatlakozó </w:t>
      </w:r>
      <w:r>
        <w:rPr>
          <w:lang w:eastAsia="hu-HU"/>
        </w:rPr>
        <w:t>ö</w:t>
      </w:r>
      <w:r w:rsidRPr="00AD3A4F">
        <w:rPr>
          <w:lang w:eastAsia="hu-HU"/>
        </w:rPr>
        <w:t xml:space="preserve">nkormányzatok és </w:t>
      </w:r>
      <w:r>
        <w:rPr>
          <w:lang w:eastAsia="hu-HU"/>
        </w:rPr>
        <w:t>az ASP</w:t>
      </w:r>
      <w:r w:rsidRPr="00AD3A4F">
        <w:rPr>
          <w:lang w:eastAsia="hu-HU"/>
        </w:rPr>
        <w:t xml:space="preserve"> szakrendszer</w:t>
      </w:r>
      <w:r>
        <w:rPr>
          <w:lang w:eastAsia="hu-HU"/>
        </w:rPr>
        <w:t>ei</w:t>
      </w:r>
      <w:r w:rsidRPr="00AD3A4F">
        <w:rPr>
          <w:lang w:eastAsia="hu-HU"/>
        </w:rPr>
        <w:t>ből feladott állományok tesztelése között.</w:t>
      </w:r>
    </w:p>
    <w:p w14:paraId="66D23D10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Önkormányzatok – A </w:t>
      </w:r>
      <w:r>
        <w:rPr>
          <w:lang w:eastAsia="hu-HU"/>
        </w:rPr>
        <w:t>s</w:t>
      </w:r>
      <w:r w:rsidRPr="00AD3A4F">
        <w:rPr>
          <w:lang w:eastAsia="hu-HU"/>
        </w:rPr>
        <w:t xml:space="preserve">zakrendszerek és a </w:t>
      </w:r>
      <w:r>
        <w:rPr>
          <w:lang w:eastAsia="hu-HU"/>
        </w:rPr>
        <w:t>s</w:t>
      </w:r>
      <w:r w:rsidRPr="00AD3A4F">
        <w:rPr>
          <w:lang w:eastAsia="hu-HU"/>
        </w:rPr>
        <w:t xml:space="preserve">zakrendszerekben tárolt adatok gazdái. </w:t>
      </w:r>
    </w:p>
    <w:p w14:paraId="2A7D7B16" w14:textId="77777777" w:rsidR="00A409EC" w:rsidRPr="00AD3A4F" w:rsidRDefault="00A409EC" w:rsidP="00A409EC">
      <w:pPr>
        <w:pStyle w:val="Listaszerbekezds"/>
        <w:numPr>
          <w:ilvl w:val="0"/>
          <w:numId w:val="9"/>
        </w:numPr>
        <w:spacing w:before="240" w:after="240"/>
        <w:jc w:val="both"/>
        <w:rPr>
          <w:lang w:eastAsia="hu-HU"/>
        </w:rPr>
      </w:pPr>
      <w:r w:rsidRPr="00AD3A4F">
        <w:rPr>
          <w:lang w:eastAsia="hu-HU"/>
        </w:rPr>
        <w:t xml:space="preserve">ASP Keret – </w:t>
      </w:r>
      <w:r>
        <w:rPr>
          <w:lang w:eastAsia="hu-HU"/>
        </w:rPr>
        <w:t>d</w:t>
      </w:r>
      <w:r w:rsidRPr="00AD3A4F">
        <w:rPr>
          <w:lang w:eastAsia="hu-HU"/>
        </w:rPr>
        <w:t>e-</w:t>
      </w:r>
      <w:r>
        <w:rPr>
          <w:lang w:eastAsia="hu-HU"/>
        </w:rPr>
        <w:t xml:space="preserve"> </w:t>
      </w:r>
      <w:r w:rsidRPr="00AD3A4F">
        <w:rPr>
          <w:lang w:eastAsia="hu-HU"/>
        </w:rPr>
        <w:t xml:space="preserve">és </w:t>
      </w:r>
      <w:proofErr w:type="spellStart"/>
      <w:r>
        <w:rPr>
          <w:lang w:eastAsia="hu-HU"/>
        </w:rPr>
        <w:t>r</w:t>
      </w:r>
      <w:r w:rsidRPr="00AD3A4F">
        <w:rPr>
          <w:lang w:eastAsia="hu-HU"/>
        </w:rPr>
        <w:t>eperszonalizációs</w:t>
      </w:r>
      <w:proofErr w:type="spellEnd"/>
      <w:r w:rsidRPr="00AD3A4F">
        <w:rPr>
          <w:lang w:eastAsia="hu-HU"/>
        </w:rPr>
        <w:t xml:space="preserve"> megoldás szállítója</w:t>
      </w:r>
    </w:p>
    <w:p w14:paraId="2AE7C087" w14:textId="77777777" w:rsidR="00A409EC" w:rsidRPr="00A5768B" w:rsidRDefault="00A409EC" w:rsidP="00A409EC">
      <w:pPr>
        <w:pStyle w:val="Bekezdsszmozs"/>
        <w:numPr>
          <w:ilvl w:val="1"/>
          <w:numId w:val="1"/>
        </w:numPr>
      </w:pPr>
      <w:bookmarkStart w:id="142" w:name="_Toc523477380"/>
      <w:bookmarkStart w:id="143" w:name="_Toc529876986"/>
      <w:r w:rsidRPr="00A5768B">
        <w:t>Csatl</w:t>
      </w:r>
      <w:r>
        <w:t>a</w:t>
      </w:r>
      <w:r w:rsidRPr="00A5768B">
        <w:t xml:space="preserve">kozási </w:t>
      </w:r>
      <w:r>
        <w:t>(</w:t>
      </w:r>
      <w:proofErr w:type="spellStart"/>
      <w:r>
        <w:t>smoke</w:t>
      </w:r>
      <w:proofErr w:type="spellEnd"/>
      <w:r>
        <w:t xml:space="preserve">) </w:t>
      </w:r>
      <w:r w:rsidRPr="00A5768B">
        <w:t>teszt</w:t>
      </w:r>
      <w:bookmarkEnd w:id="142"/>
      <w:bookmarkEnd w:id="143"/>
    </w:p>
    <w:p w14:paraId="17D1C41A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csatlakozási teszt során a szakrendszerek csatlakozási potenciáját szükséges felmérni.</w:t>
      </w:r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A teszt során az </w:t>
      </w:r>
      <w:r>
        <w:rPr>
          <w:lang w:eastAsia="hu-HU"/>
        </w:rPr>
        <w:t>interfészt</w:t>
      </w:r>
      <w:r w:rsidRPr="00A5768B">
        <w:rPr>
          <w:lang w:eastAsia="hu-HU"/>
        </w:rPr>
        <w:t xml:space="preserve"> használó egy előre generált állományt ad fel egy </w:t>
      </w:r>
      <w:proofErr w:type="spellStart"/>
      <w:r w:rsidRPr="00A5768B">
        <w:rPr>
          <w:lang w:eastAsia="hu-HU"/>
        </w:rPr>
        <w:t>SoapUI</w:t>
      </w:r>
      <w:proofErr w:type="spellEnd"/>
      <w:r w:rsidRPr="00A5768B">
        <w:rPr>
          <w:lang w:eastAsia="hu-HU"/>
        </w:rPr>
        <w:t xml:space="preserve"> projektben.</w:t>
      </w:r>
      <w:r>
        <w:rPr>
          <w:lang w:eastAsia="hu-HU"/>
        </w:rPr>
        <w:t xml:space="preserve"> A</w:t>
      </w:r>
      <w:r w:rsidRPr="00A5768B">
        <w:rPr>
          <w:lang w:eastAsia="hu-HU"/>
        </w:rPr>
        <w:t xml:space="preserve"> teszt sikerkritériuma, hogy a file megérkezzen a </w:t>
      </w:r>
      <w:proofErr w:type="spellStart"/>
      <w:r>
        <w:rPr>
          <w:lang w:eastAsia="hu-HU"/>
        </w:rPr>
        <w:t>d</w:t>
      </w:r>
      <w:r w:rsidRPr="00A5768B">
        <w:rPr>
          <w:lang w:eastAsia="hu-HU"/>
        </w:rPr>
        <w:t>ata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</w:t>
      </w:r>
      <w:r w:rsidRPr="00A5768B">
        <w:rPr>
          <w:lang w:eastAsia="hu-HU"/>
        </w:rPr>
        <w:t>ake</w:t>
      </w:r>
      <w:proofErr w:type="spellEnd"/>
      <w:r w:rsidRPr="00A5768B">
        <w:rPr>
          <w:lang w:eastAsia="hu-HU"/>
        </w:rPr>
        <w:t xml:space="preserve"> integrációért felelős Edge szerverére.</w:t>
      </w:r>
      <w:r>
        <w:rPr>
          <w:lang w:eastAsia="hu-HU"/>
        </w:rPr>
        <w:t xml:space="preserve"> </w:t>
      </w:r>
      <w:r w:rsidRPr="00A5768B">
        <w:rPr>
          <w:lang w:eastAsia="hu-HU"/>
        </w:rPr>
        <w:t>A folyamat lépéseit és a hozzá tartozó felelősségi köröket a</w:t>
      </w:r>
      <w:r>
        <w:rPr>
          <w:lang w:eastAsia="hu-HU"/>
        </w:rPr>
        <w:t>z alábbi</w:t>
      </w:r>
      <w:r w:rsidRPr="00A5768B">
        <w:rPr>
          <w:lang w:eastAsia="hu-HU"/>
        </w:rPr>
        <w:t xml:space="preserve"> táblázat szemlélteti.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57"/>
        <w:gridCol w:w="1794"/>
        <w:gridCol w:w="1601"/>
        <w:gridCol w:w="1855"/>
        <w:gridCol w:w="1855"/>
      </w:tblGrid>
      <w:tr w:rsidR="00A409EC" w:rsidRPr="00A5768B" w14:paraId="607617C6" w14:textId="77777777" w:rsidTr="00361C48">
        <w:tc>
          <w:tcPr>
            <w:tcW w:w="1957" w:type="dxa"/>
            <w:shd w:val="clear" w:color="auto" w:fill="BFBFBF" w:themeFill="background1" w:themeFillShade="BF"/>
          </w:tcPr>
          <w:p w14:paraId="655CD0BE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Feladat</w:t>
            </w:r>
          </w:p>
        </w:tc>
        <w:tc>
          <w:tcPr>
            <w:tcW w:w="1794" w:type="dxa"/>
            <w:shd w:val="clear" w:color="auto" w:fill="BFBFBF" w:themeFill="background1" w:themeFillShade="BF"/>
          </w:tcPr>
          <w:p w14:paraId="34C0E4D0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Felelős</w:t>
            </w:r>
          </w:p>
          <w:p w14:paraId="6716C698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(R)</w:t>
            </w:r>
          </w:p>
        </w:tc>
        <w:tc>
          <w:tcPr>
            <w:tcW w:w="1601" w:type="dxa"/>
            <w:shd w:val="clear" w:color="auto" w:fill="BFBFBF" w:themeFill="background1" w:themeFillShade="BF"/>
          </w:tcPr>
          <w:p w14:paraId="6FCD968C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Elszámoltató (A)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3D157730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Konzultáció</w:t>
            </w:r>
          </w:p>
          <w:p w14:paraId="7B8A4FDD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(C)</w:t>
            </w:r>
          </w:p>
        </w:tc>
        <w:tc>
          <w:tcPr>
            <w:tcW w:w="1855" w:type="dxa"/>
            <w:shd w:val="clear" w:color="auto" w:fill="BFBFBF" w:themeFill="background1" w:themeFillShade="BF"/>
          </w:tcPr>
          <w:p w14:paraId="0426D2EA" w14:textId="77777777" w:rsidR="00A409EC" w:rsidRPr="00A5768B" w:rsidRDefault="00A409EC" w:rsidP="00361C48">
            <w:pPr>
              <w:rPr>
                <w:b/>
              </w:rPr>
            </w:pPr>
            <w:r w:rsidRPr="00A5768B">
              <w:rPr>
                <w:b/>
              </w:rPr>
              <w:t>Informálandó (I)</w:t>
            </w:r>
          </w:p>
        </w:tc>
      </w:tr>
      <w:tr w:rsidR="00A409EC" w:rsidRPr="00A5768B" w14:paraId="0E9DCF58" w14:textId="77777777" w:rsidTr="00361C48">
        <w:tc>
          <w:tcPr>
            <w:tcW w:w="1957" w:type="dxa"/>
          </w:tcPr>
          <w:p w14:paraId="2D7AECAF" w14:textId="77777777" w:rsidR="00A409EC" w:rsidRPr="00A5768B" w:rsidRDefault="00A409EC" w:rsidP="00361C48">
            <w:proofErr w:type="spellStart"/>
            <w:r w:rsidRPr="00A5768B">
              <w:t>Smoke</w:t>
            </w:r>
            <w:proofErr w:type="spellEnd"/>
            <w:r w:rsidRPr="00A5768B">
              <w:t xml:space="preserve"> teszthez szükséges </w:t>
            </w:r>
            <w:proofErr w:type="spellStart"/>
            <w:r w:rsidRPr="00A5768B">
              <w:t>SoapUI</w:t>
            </w:r>
            <w:proofErr w:type="spellEnd"/>
            <w:r w:rsidRPr="00A5768B">
              <w:t xml:space="preserve"> projekt</w:t>
            </w:r>
            <w:r>
              <w:t xml:space="preserve"> </w:t>
            </w:r>
            <w:r w:rsidRPr="00A5768B">
              <w:t>és ennek dokumentálása</w:t>
            </w:r>
          </w:p>
        </w:tc>
        <w:tc>
          <w:tcPr>
            <w:tcW w:w="1794" w:type="dxa"/>
          </w:tcPr>
          <w:p w14:paraId="5FD6C2AC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4CF73D2A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43F257B0" w14:textId="77777777" w:rsidR="00A409EC" w:rsidRPr="00A5768B" w:rsidRDefault="00A409EC" w:rsidP="00361C48">
            <w:r w:rsidRPr="00A5768B">
              <w:t>Szakrendszerek,</w:t>
            </w:r>
          </w:p>
          <w:p w14:paraId="431AD633" w14:textId="77777777" w:rsidR="00A409EC" w:rsidRPr="00A5768B" w:rsidRDefault="00A409EC" w:rsidP="00361C48">
            <w:r w:rsidRPr="00A5768B">
              <w:t>Kincstár ITB</w:t>
            </w:r>
          </w:p>
        </w:tc>
        <w:tc>
          <w:tcPr>
            <w:tcW w:w="1855" w:type="dxa"/>
          </w:tcPr>
          <w:p w14:paraId="77984581" w14:textId="77777777" w:rsidR="00A409EC" w:rsidRPr="00A5768B" w:rsidRDefault="00A409EC" w:rsidP="00361C48">
            <w:r w:rsidRPr="00A5768B">
              <w:t>Szakrendszerek,</w:t>
            </w:r>
          </w:p>
          <w:p w14:paraId="27AF640B" w14:textId="77777777" w:rsidR="00A409EC" w:rsidRPr="00A5768B" w:rsidRDefault="00A409EC" w:rsidP="00361C48">
            <w:r w:rsidRPr="00A5768B">
              <w:t>NISZ</w:t>
            </w:r>
          </w:p>
        </w:tc>
      </w:tr>
      <w:tr w:rsidR="00A409EC" w:rsidRPr="00A5768B" w14:paraId="12AB8F08" w14:textId="77777777" w:rsidTr="00361C48">
        <w:tc>
          <w:tcPr>
            <w:tcW w:w="1957" w:type="dxa"/>
          </w:tcPr>
          <w:p w14:paraId="5728122C" w14:textId="77777777" w:rsidR="00A409EC" w:rsidRPr="00A5768B" w:rsidRDefault="00A409EC" w:rsidP="00361C48">
            <w:proofErr w:type="spellStart"/>
            <w:r w:rsidRPr="00A5768B">
              <w:t>SoapUI</w:t>
            </w:r>
            <w:proofErr w:type="spellEnd"/>
            <w:r w:rsidRPr="00A5768B">
              <w:t xml:space="preserve"> telepítése </w:t>
            </w:r>
          </w:p>
        </w:tc>
        <w:tc>
          <w:tcPr>
            <w:tcW w:w="1794" w:type="dxa"/>
          </w:tcPr>
          <w:p w14:paraId="374E0C75" w14:textId="77777777" w:rsidR="00A409EC" w:rsidRPr="00A5768B" w:rsidRDefault="00A409EC" w:rsidP="00361C48">
            <w:r w:rsidRPr="00A5768B">
              <w:t>Szakrendszerek</w:t>
            </w:r>
          </w:p>
        </w:tc>
        <w:tc>
          <w:tcPr>
            <w:tcW w:w="1601" w:type="dxa"/>
          </w:tcPr>
          <w:p w14:paraId="4840C29D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7776E044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855" w:type="dxa"/>
          </w:tcPr>
          <w:p w14:paraId="26868BBD" w14:textId="77777777" w:rsidR="00A409EC" w:rsidRPr="00A5768B" w:rsidRDefault="00A409EC" w:rsidP="00361C48">
            <w:r w:rsidRPr="00A5768B">
              <w:t>Kincstár ITB</w:t>
            </w:r>
          </w:p>
        </w:tc>
      </w:tr>
      <w:tr w:rsidR="00A409EC" w:rsidRPr="00A5768B" w14:paraId="62C97438" w14:textId="77777777" w:rsidTr="00361C48">
        <w:tc>
          <w:tcPr>
            <w:tcW w:w="1957" w:type="dxa"/>
          </w:tcPr>
          <w:p w14:paraId="5A9AD050" w14:textId="77777777" w:rsidR="00A409EC" w:rsidRPr="00A5768B" w:rsidRDefault="00A409EC" w:rsidP="00361C48">
            <w:r w:rsidRPr="00A5768B">
              <w:t>File feladás</w:t>
            </w:r>
          </w:p>
        </w:tc>
        <w:tc>
          <w:tcPr>
            <w:tcW w:w="1794" w:type="dxa"/>
          </w:tcPr>
          <w:p w14:paraId="003685ED" w14:textId="77777777" w:rsidR="00A409EC" w:rsidRPr="00A5768B" w:rsidRDefault="00A409EC" w:rsidP="00361C48">
            <w:r w:rsidRPr="00A5768B">
              <w:t>Szakrendszerek</w:t>
            </w:r>
          </w:p>
        </w:tc>
        <w:tc>
          <w:tcPr>
            <w:tcW w:w="1601" w:type="dxa"/>
          </w:tcPr>
          <w:p w14:paraId="46BC880C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49BC21FB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855" w:type="dxa"/>
          </w:tcPr>
          <w:p w14:paraId="51707871" w14:textId="77777777" w:rsidR="00A409EC" w:rsidRPr="00A5768B" w:rsidRDefault="00A409EC" w:rsidP="00361C48">
            <w:r w:rsidRPr="00A5768B">
              <w:t>Kincstár ITB</w:t>
            </w:r>
          </w:p>
        </w:tc>
      </w:tr>
      <w:tr w:rsidR="00A409EC" w:rsidRPr="00A5768B" w14:paraId="5E241A03" w14:textId="77777777" w:rsidTr="00361C48">
        <w:tc>
          <w:tcPr>
            <w:tcW w:w="1957" w:type="dxa"/>
          </w:tcPr>
          <w:p w14:paraId="657C7B22" w14:textId="77777777" w:rsidR="00A409EC" w:rsidRPr="00A5768B" w:rsidRDefault="00A409EC" w:rsidP="00361C48">
            <w:r w:rsidRPr="00A5768B">
              <w:t>Beérkező file-ok fogadása</w:t>
            </w:r>
          </w:p>
        </w:tc>
        <w:tc>
          <w:tcPr>
            <w:tcW w:w="1794" w:type="dxa"/>
          </w:tcPr>
          <w:p w14:paraId="738CABAD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76A3145D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69513230" w14:textId="77777777" w:rsidR="00A409EC" w:rsidRPr="00A5768B" w:rsidRDefault="00A409EC" w:rsidP="00361C48"/>
        </w:tc>
        <w:tc>
          <w:tcPr>
            <w:tcW w:w="1855" w:type="dxa"/>
          </w:tcPr>
          <w:p w14:paraId="6AFF45C2" w14:textId="77777777" w:rsidR="00A409EC" w:rsidRPr="00A5768B" w:rsidRDefault="00A409EC" w:rsidP="00361C48">
            <w:r w:rsidRPr="00A5768B">
              <w:t>Szakrendszerek</w:t>
            </w:r>
          </w:p>
        </w:tc>
      </w:tr>
      <w:tr w:rsidR="00A409EC" w:rsidRPr="00A5768B" w14:paraId="7715961F" w14:textId="77777777" w:rsidTr="00361C48">
        <w:tc>
          <w:tcPr>
            <w:tcW w:w="1957" w:type="dxa"/>
          </w:tcPr>
          <w:p w14:paraId="2A06CCB8" w14:textId="77777777" w:rsidR="00A409EC" w:rsidRPr="00A5768B" w:rsidRDefault="00A409EC" w:rsidP="00361C48">
            <w:r w:rsidRPr="00A5768B">
              <w:t>Teszt kiértékelése</w:t>
            </w:r>
          </w:p>
        </w:tc>
        <w:tc>
          <w:tcPr>
            <w:tcW w:w="1794" w:type="dxa"/>
          </w:tcPr>
          <w:p w14:paraId="61E86A56" w14:textId="77777777" w:rsidR="00A409EC" w:rsidRPr="00A5768B" w:rsidRDefault="00A409EC" w:rsidP="00361C48">
            <w:r w:rsidRPr="00A5768B">
              <w:t>T-Systems</w:t>
            </w:r>
          </w:p>
        </w:tc>
        <w:tc>
          <w:tcPr>
            <w:tcW w:w="1601" w:type="dxa"/>
          </w:tcPr>
          <w:p w14:paraId="2C4447A0" w14:textId="77777777" w:rsidR="00A409EC" w:rsidRPr="00A5768B" w:rsidRDefault="00A409EC" w:rsidP="00361C48">
            <w:r w:rsidRPr="00A5768B">
              <w:t>Kincstár</w:t>
            </w:r>
          </w:p>
        </w:tc>
        <w:tc>
          <w:tcPr>
            <w:tcW w:w="1855" w:type="dxa"/>
          </w:tcPr>
          <w:p w14:paraId="527C8B8F" w14:textId="77777777" w:rsidR="00A409EC" w:rsidRPr="00A5768B" w:rsidRDefault="00A409EC" w:rsidP="00361C48">
            <w:r w:rsidRPr="00A5768B">
              <w:t>NISZ</w:t>
            </w:r>
          </w:p>
        </w:tc>
        <w:tc>
          <w:tcPr>
            <w:tcW w:w="1855" w:type="dxa"/>
          </w:tcPr>
          <w:p w14:paraId="0F02BCE7" w14:textId="77777777" w:rsidR="00A409EC" w:rsidRPr="00A5768B" w:rsidRDefault="00A409EC" w:rsidP="00361C48">
            <w:r w:rsidRPr="00A5768B">
              <w:t>Szakrendszerek</w:t>
            </w:r>
          </w:p>
        </w:tc>
      </w:tr>
    </w:tbl>
    <w:p w14:paraId="122D29E9" w14:textId="37C8AEB4" w:rsidR="00A409EC" w:rsidRPr="00A5768B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8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Smoke teszt RACI mátrix</w:t>
      </w:r>
    </w:p>
    <w:p w14:paraId="69AD92DA" w14:textId="77777777" w:rsidR="00A409EC" w:rsidRPr="00A5768B" w:rsidRDefault="00A409EC" w:rsidP="00A409EC">
      <w:pPr>
        <w:pStyle w:val="Bekezdsszmozs"/>
        <w:numPr>
          <w:ilvl w:val="1"/>
          <w:numId w:val="1"/>
        </w:numPr>
      </w:pPr>
      <w:bookmarkStart w:id="144" w:name="_Toc523477381"/>
      <w:bookmarkStart w:id="145" w:name="_Toc529876987"/>
      <w:r w:rsidRPr="00A5768B">
        <w:t>Betöltési prototípus tesz</w:t>
      </w:r>
      <w:r>
        <w:t>t</w:t>
      </w:r>
      <w:r w:rsidRPr="00A5768B">
        <w:t>ek</w:t>
      </w:r>
      <w:bookmarkEnd w:id="144"/>
      <w:bookmarkEnd w:id="145"/>
    </w:p>
    <w:p w14:paraId="42E7B2C6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 xml:space="preserve">A </w:t>
      </w:r>
      <w:r>
        <w:rPr>
          <w:lang w:eastAsia="hu-HU"/>
        </w:rPr>
        <w:t>b</w:t>
      </w:r>
      <w:r w:rsidRPr="00A5768B">
        <w:rPr>
          <w:lang w:eastAsia="hu-HU"/>
        </w:rPr>
        <w:t xml:space="preserve">etöltési prototípus tesztek célja, hogy a </w:t>
      </w:r>
      <w:proofErr w:type="spellStart"/>
      <w:r>
        <w:rPr>
          <w:lang w:eastAsia="hu-HU"/>
        </w:rPr>
        <w:t>data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lake</w:t>
      </w:r>
      <w:proofErr w:type="spellEnd"/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töltési eljárást </w:t>
      </w:r>
      <w:r>
        <w:rPr>
          <w:lang w:eastAsia="hu-HU"/>
        </w:rPr>
        <w:t>néhány</w:t>
      </w:r>
      <w:r w:rsidRPr="00A5768B">
        <w:rPr>
          <w:lang w:eastAsia="hu-HU"/>
        </w:rPr>
        <w:t xml:space="preserve"> sz</w:t>
      </w:r>
      <w:r>
        <w:rPr>
          <w:lang w:eastAsia="hu-HU"/>
        </w:rPr>
        <w:t>a</w:t>
      </w:r>
      <w:r w:rsidRPr="00A5768B">
        <w:rPr>
          <w:lang w:eastAsia="hu-HU"/>
        </w:rPr>
        <w:t>krendszeren (</w:t>
      </w:r>
      <w:r>
        <w:rPr>
          <w:lang w:eastAsia="hu-HU"/>
        </w:rPr>
        <w:t>GAZD</w:t>
      </w:r>
      <w:r w:rsidRPr="00A5768B">
        <w:rPr>
          <w:lang w:eastAsia="hu-HU"/>
        </w:rPr>
        <w:t xml:space="preserve">, </w:t>
      </w:r>
      <w:r>
        <w:rPr>
          <w:lang w:eastAsia="hu-HU"/>
        </w:rPr>
        <w:t>KTÖRZS, IPARKER</w:t>
      </w:r>
      <w:r w:rsidRPr="00A5768B">
        <w:rPr>
          <w:lang w:eastAsia="hu-HU"/>
        </w:rPr>
        <w:t>), kisebb adatmennyiségen tesztelje</w:t>
      </w:r>
      <w:r>
        <w:rPr>
          <w:lang w:eastAsia="hu-HU"/>
        </w:rPr>
        <w:t xml:space="preserve"> az alábbi aspektusok szerint:</w:t>
      </w:r>
    </w:p>
    <w:p w14:paraId="4DC24041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 s</w:t>
      </w:r>
      <w:r w:rsidRPr="00A5768B">
        <w:rPr>
          <w:lang w:eastAsia="hu-HU"/>
        </w:rPr>
        <w:t>zakrendszeri leválogató</w:t>
      </w:r>
      <w:r>
        <w:rPr>
          <w:lang w:eastAsia="hu-HU"/>
        </w:rPr>
        <w:t>k</w:t>
      </w:r>
      <w:r w:rsidRPr="00A5768B">
        <w:rPr>
          <w:lang w:eastAsia="hu-HU"/>
        </w:rPr>
        <w:t xml:space="preserve"> működés</w:t>
      </w:r>
      <w:r>
        <w:rPr>
          <w:lang w:eastAsia="hu-HU"/>
        </w:rPr>
        <w:t>e,</w:t>
      </w:r>
    </w:p>
    <w:p w14:paraId="3027CDCA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z előállt állományok </w:t>
      </w:r>
      <w:proofErr w:type="spellStart"/>
      <w:r w:rsidRPr="00A5768B">
        <w:rPr>
          <w:lang w:eastAsia="hu-HU"/>
        </w:rPr>
        <w:t>deperszonalizálás</w:t>
      </w:r>
      <w:r>
        <w:rPr>
          <w:lang w:eastAsia="hu-HU"/>
        </w:rPr>
        <w:t>a</w:t>
      </w:r>
      <w:proofErr w:type="spellEnd"/>
      <w:r>
        <w:rPr>
          <w:lang w:eastAsia="hu-HU"/>
        </w:rPr>
        <w:t>,</w:t>
      </w:r>
    </w:p>
    <w:p w14:paraId="020E7F80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 </w:t>
      </w:r>
      <w:r>
        <w:rPr>
          <w:lang w:eastAsia="hu-HU"/>
        </w:rPr>
        <w:t>s</w:t>
      </w:r>
      <w:r w:rsidRPr="00A5768B">
        <w:rPr>
          <w:lang w:eastAsia="hu-HU"/>
        </w:rPr>
        <w:t>zakrendszerből automatikusan történő file-feladásokat és a válaszállományok lekérdezés</w:t>
      </w:r>
      <w:r>
        <w:rPr>
          <w:lang w:eastAsia="hu-HU"/>
        </w:rPr>
        <w:t>e,</w:t>
      </w:r>
    </w:p>
    <w:p w14:paraId="013DFF10" w14:textId="77777777" w:rsidR="00A409EC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Pr="00A5768B">
        <w:rPr>
          <w:lang w:eastAsia="hu-HU"/>
        </w:rPr>
        <w:t xml:space="preserve"> beérkezett file-ok feldolgozás</w:t>
      </w:r>
      <w:r>
        <w:rPr>
          <w:lang w:eastAsia="hu-HU"/>
        </w:rPr>
        <w:t>a</w:t>
      </w:r>
      <w:r w:rsidRPr="00A5768B">
        <w:rPr>
          <w:lang w:eastAsia="hu-HU"/>
        </w:rPr>
        <w:t xml:space="preserve"> </w:t>
      </w:r>
      <w:r>
        <w:rPr>
          <w:lang w:eastAsia="hu-HU"/>
        </w:rPr>
        <w:t>az a</w:t>
      </w:r>
      <w:r w:rsidRPr="00A5768B">
        <w:rPr>
          <w:lang w:eastAsia="hu-HU"/>
        </w:rPr>
        <w:t>dattárház oldal</w:t>
      </w:r>
      <w:r>
        <w:rPr>
          <w:lang w:eastAsia="hu-HU"/>
        </w:rPr>
        <w:t>á</w:t>
      </w:r>
      <w:r w:rsidRPr="00A5768B">
        <w:rPr>
          <w:lang w:eastAsia="hu-HU"/>
        </w:rPr>
        <w:t>n</w:t>
      </w:r>
      <w:r>
        <w:rPr>
          <w:lang w:eastAsia="hu-HU"/>
        </w:rPr>
        <w:t>,</w:t>
      </w:r>
    </w:p>
    <w:p w14:paraId="426EA6B6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hibakezelések tesztelése (lásd 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_Ref513727312 \r \h </w:instrText>
      </w:r>
      <w:r>
        <w:rPr>
          <w:lang w:eastAsia="hu-HU"/>
        </w:rPr>
      </w:r>
      <w:r>
        <w:rPr>
          <w:lang w:eastAsia="hu-HU"/>
        </w:rPr>
        <w:fldChar w:fldCharType="separate"/>
      </w:r>
      <w:r>
        <w:rPr>
          <w:lang w:eastAsia="hu-HU"/>
        </w:rPr>
        <w:t>3.7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fejezet),</w:t>
      </w:r>
    </w:p>
    <w:p w14:paraId="29FE70CD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ő</w:t>
      </w:r>
      <w:r w:rsidRPr="00A5768B">
        <w:rPr>
          <w:lang w:eastAsia="hu-HU"/>
        </w:rPr>
        <w:t>sfeltöltési képesség</w:t>
      </w:r>
      <w:r>
        <w:rPr>
          <w:lang w:eastAsia="hu-HU"/>
        </w:rPr>
        <w:t>,</w:t>
      </w:r>
    </w:p>
    <w:p w14:paraId="213A234B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d</w:t>
      </w:r>
      <w:r w:rsidRPr="00A5768B">
        <w:rPr>
          <w:lang w:eastAsia="hu-HU"/>
        </w:rPr>
        <w:t>elta töltési képesség</w:t>
      </w:r>
      <w:r>
        <w:rPr>
          <w:lang w:eastAsia="hu-HU"/>
        </w:rPr>
        <w:t>,</w:t>
      </w:r>
    </w:p>
    <w:p w14:paraId="4E68BE46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előállítás</w:t>
      </w:r>
      <w:r>
        <w:rPr>
          <w:lang w:eastAsia="hu-HU"/>
        </w:rPr>
        <w:t>a</w:t>
      </w:r>
    </w:p>
    <w:p w14:paraId="23586EF4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>iportok kiküldés</w:t>
      </w:r>
      <w:r>
        <w:rPr>
          <w:lang w:eastAsia="hu-HU"/>
        </w:rPr>
        <w:t>e</w:t>
      </w:r>
      <w:r w:rsidRPr="00A5768B">
        <w:rPr>
          <w:lang w:eastAsia="hu-HU"/>
        </w:rPr>
        <w:t xml:space="preserve"> az </w:t>
      </w:r>
      <w:r>
        <w:rPr>
          <w:lang w:eastAsia="hu-HU"/>
        </w:rPr>
        <w:t>ö</w:t>
      </w:r>
      <w:r w:rsidRPr="00A5768B">
        <w:rPr>
          <w:lang w:eastAsia="hu-HU"/>
        </w:rPr>
        <w:t>nkormányzatok számára</w:t>
      </w:r>
      <w:r>
        <w:rPr>
          <w:lang w:eastAsia="hu-HU"/>
        </w:rPr>
        <w:t>,</w:t>
      </w:r>
    </w:p>
    <w:p w14:paraId="12A55338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 xml:space="preserve">iportok </w:t>
      </w:r>
      <w:proofErr w:type="spellStart"/>
      <w:r w:rsidRPr="00A5768B">
        <w:rPr>
          <w:lang w:eastAsia="hu-HU"/>
        </w:rPr>
        <w:t>reperszonalizációj</w:t>
      </w:r>
      <w:r>
        <w:rPr>
          <w:lang w:eastAsia="hu-HU"/>
        </w:rPr>
        <w:t>a</w:t>
      </w:r>
      <w:proofErr w:type="spellEnd"/>
      <w:r>
        <w:rPr>
          <w:lang w:eastAsia="hu-HU"/>
        </w:rPr>
        <w:t>,</w:t>
      </w:r>
    </w:p>
    <w:p w14:paraId="6B76573E" w14:textId="77777777" w:rsidR="00A409EC" w:rsidRPr="00A5768B" w:rsidRDefault="00A409EC" w:rsidP="00A409EC">
      <w:pPr>
        <w:pStyle w:val="Listaszerbekezds"/>
        <w:numPr>
          <w:ilvl w:val="0"/>
          <w:numId w:val="10"/>
        </w:numPr>
        <w:spacing w:before="240" w:after="240"/>
        <w:jc w:val="both"/>
        <w:rPr>
          <w:lang w:eastAsia="hu-HU"/>
        </w:rPr>
      </w:pPr>
      <w:r>
        <w:rPr>
          <w:lang w:eastAsia="hu-HU"/>
        </w:rPr>
        <w:t>r</w:t>
      </w:r>
      <w:r w:rsidRPr="00A5768B">
        <w:rPr>
          <w:lang w:eastAsia="hu-HU"/>
        </w:rPr>
        <w:t xml:space="preserve">iportok </w:t>
      </w:r>
      <w:r>
        <w:rPr>
          <w:lang w:eastAsia="hu-HU"/>
        </w:rPr>
        <w:t>adat</w:t>
      </w:r>
      <w:r w:rsidRPr="00A5768B">
        <w:rPr>
          <w:lang w:eastAsia="hu-HU"/>
        </w:rPr>
        <w:t>helyességének ellenőrzés</w:t>
      </w:r>
      <w:r>
        <w:rPr>
          <w:lang w:eastAsia="hu-HU"/>
        </w:rPr>
        <w:t>e.</w:t>
      </w:r>
    </w:p>
    <w:p w14:paraId="35FDE5CD" w14:textId="77777777" w:rsidR="00A409EC" w:rsidRPr="00E5419F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lastRenderedPageBreak/>
        <w:t xml:space="preserve">A felhasználói tesztelések elkezdése előtt minden szállítónak lehetősége van fejlesztői tesztek keretében tesztállományokat küldeni. Ezek elkülönítése érdekében alkalmazandó egy </w:t>
      </w:r>
      <w:r>
        <w:rPr>
          <w:i/>
          <w:lang w:eastAsia="hu-HU"/>
        </w:rPr>
        <w:t xml:space="preserve">test_ </w:t>
      </w:r>
      <w:r>
        <w:rPr>
          <w:lang w:eastAsia="hu-HU"/>
        </w:rPr>
        <w:t>prefix a korábbi fejezetekben definiált névkonvenciók előtt.</w:t>
      </w:r>
    </w:p>
    <w:p w14:paraId="6865C21C" w14:textId="12F15B94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 xml:space="preserve">A </w:t>
      </w:r>
      <w:r>
        <w:rPr>
          <w:lang w:eastAsia="hu-HU"/>
        </w:rPr>
        <w:t xml:space="preserve">felhasználói </w:t>
      </w:r>
      <w:r w:rsidRPr="00A5768B">
        <w:rPr>
          <w:lang w:eastAsia="hu-HU"/>
        </w:rPr>
        <w:t xml:space="preserve">teszt során az </w:t>
      </w:r>
      <w:r>
        <w:rPr>
          <w:lang w:eastAsia="hu-HU"/>
        </w:rPr>
        <w:t>interfészt</w:t>
      </w:r>
      <w:r w:rsidRPr="00A5768B">
        <w:rPr>
          <w:lang w:eastAsia="hu-HU"/>
        </w:rPr>
        <w:t xml:space="preserve"> használó egyszeri ősfeltöltési állományt ad fel, majd </w:t>
      </w:r>
      <w:proofErr w:type="spellStart"/>
      <w:r w:rsidRPr="00A5768B">
        <w:rPr>
          <w:lang w:eastAsia="hu-HU"/>
        </w:rPr>
        <w:t>időszakonkénti</w:t>
      </w:r>
      <w:proofErr w:type="spellEnd"/>
      <w:r w:rsidRPr="00A5768B">
        <w:rPr>
          <w:lang w:eastAsia="hu-HU"/>
        </w:rPr>
        <w:t xml:space="preserve"> változás (delta) állományt. Azon </w:t>
      </w:r>
      <w:r>
        <w:rPr>
          <w:lang w:eastAsia="hu-HU"/>
        </w:rPr>
        <w:t>s</w:t>
      </w:r>
      <w:r w:rsidRPr="00A5768B">
        <w:rPr>
          <w:lang w:eastAsia="hu-HU"/>
        </w:rPr>
        <w:t xml:space="preserve">zakrendszereknél, ahol nem értelmezhető az </w:t>
      </w:r>
      <w:r>
        <w:rPr>
          <w:lang w:eastAsia="hu-HU"/>
        </w:rPr>
        <w:t>ő</w:t>
      </w:r>
      <w:r w:rsidRPr="00A5768B">
        <w:rPr>
          <w:lang w:eastAsia="hu-HU"/>
        </w:rPr>
        <w:t xml:space="preserve">sfeltöltés és a </w:t>
      </w:r>
      <w:r>
        <w:rPr>
          <w:lang w:eastAsia="hu-HU"/>
        </w:rPr>
        <w:t>d</w:t>
      </w:r>
      <w:r w:rsidRPr="00A5768B">
        <w:rPr>
          <w:lang w:eastAsia="hu-HU"/>
        </w:rPr>
        <w:t>eltaképzés (pl</w:t>
      </w:r>
      <w:r>
        <w:rPr>
          <w:lang w:eastAsia="hu-HU"/>
        </w:rPr>
        <w:t>.:</w:t>
      </w:r>
      <w:r w:rsidRPr="00A5768B">
        <w:rPr>
          <w:lang w:eastAsia="hu-HU"/>
        </w:rPr>
        <w:t xml:space="preserve"> </w:t>
      </w:r>
      <w:r>
        <w:rPr>
          <w:lang w:eastAsia="hu-HU"/>
        </w:rPr>
        <w:t>ű</w:t>
      </w:r>
      <w:r w:rsidRPr="00A5768B">
        <w:rPr>
          <w:lang w:eastAsia="hu-HU"/>
        </w:rPr>
        <w:t>rlap</w:t>
      </w:r>
      <w:r>
        <w:rPr>
          <w:lang w:eastAsia="hu-HU"/>
        </w:rPr>
        <w:t xml:space="preserve"> szerinti aggregátumok</w:t>
      </w:r>
      <w:r w:rsidRPr="00A5768B">
        <w:rPr>
          <w:lang w:eastAsia="hu-HU"/>
        </w:rPr>
        <w:t xml:space="preserve">), ott </w:t>
      </w:r>
      <w:r>
        <w:rPr>
          <w:lang w:eastAsia="hu-HU"/>
        </w:rPr>
        <w:t xml:space="preserve">az adott adatkör esetében a </w:t>
      </w:r>
      <w:r w:rsidR="000715C3">
        <w:rPr>
          <w:lang w:eastAsia="hu-HU"/>
        </w:rPr>
        <w:t>rendszerspecifikus dokumentációban</w:t>
      </w:r>
      <w:r>
        <w:rPr>
          <w:lang w:eastAsia="hu-HU"/>
        </w:rPr>
        <w:t xml:space="preserve"> definiált </w:t>
      </w:r>
      <w:r w:rsidRPr="00A5768B">
        <w:rPr>
          <w:lang w:eastAsia="hu-HU"/>
        </w:rPr>
        <w:t>állományt szükséges feladni.</w:t>
      </w:r>
      <w:r>
        <w:rPr>
          <w:lang w:eastAsia="hu-HU"/>
        </w:rPr>
        <w:t xml:space="preserve"> </w:t>
      </w:r>
      <w:r w:rsidRPr="00A5768B">
        <w:rPr>
          <w:lang w:eastAsia="hu-HU"/>
        </w:rPr>
        <w:t xml:space="preserve">Az állományok feldolgozása a </w:t>
      </w:r>
      <w:proofErr w:type="spellStart"/>
      <w:r>
        <w:rPr>
          <w:lang w:eastAsia="hu-HU"/>
        </w:rPr>
        <w:t>d</w:t>
      </w:r>
      <w:r w:rsidRPr="00A5768B">
        <w:rPr>
          <w:lang w:eastAsia="hu-HU"/>
        </w:rPr>
        <w:t>ata</w:t>
      </w:r>
      <w:proofErr w:type="spellEnd"/>
      <w:r>
        <w:rPr>
          <w:lang w:eastAsia="hu-HU"/>
        </w:rPr>
        <w:t xml:space="preserve"> </w:t>
      </w:r>
      <w:proofErr w:type="spellStart"/>
      <w:r>
        <w:rPr>
          <w:lang w:eastAsia="hu-HU"/>
        </w:rPr>
        <w:t>l</w:t>
      </w:r>
      <w:r w:rsidRPr="00A5768B">
        <w:rPr>
          <w:lang w:eastAsia="hu-HU"/>
        </w:rPr>
        <w:t>ake</w:t>
      </w:r>
      <w:proofErr w:type="spellEnd"/>
      <w:r w:rsidRPr="00A5768B">
        <w:rPr>
          <w:lang w:eastAsia="hu-HU"/>
        </w:rPr>
        <w:t>-ben történik meg. Az itt elkészült riportokat a</w:t>
      </w:r>
      <w:r>
        <w:rPr>
          <w:lang w:eastAsia="hu-HU"/>
        </w:rPr>
        <w:t>z</w:t>
      </w:r>
      <w:r w:rsidRPr="00A5768B">
        <w:rPr>
          <w:lang w:eastAsia="hu-HU"/>
        </w:rPr>
        <w:t xml:space="preserve"> </w:t>
      </w:r>
      <w:r>
        <w:rPr>
          <w:lang w:eastAsia="hu-HU"/>
        </w:rPr>
        <w:t>ö</w:t>
      </w:r>
      <w:r w:rsidRPr="00A5768B">
        <w:rPr>
          <w:lang w:eastAsia="hu-HU"/>
        </w:rPr>
        <w:t xml:space="preserve">nkormányzatok </w:t>
      </w:r>
      <w:r>
        <w:rPr>
          <w:lang w:eastAsia="hu-HU"/>
        </w:rPr>
        <w:t xml:space="preserve">lokális (azaz a saját környezetükben elvégzett) </w:t>
      </w:r>
      <w:proofErr w:type="spellStart"/>
      <w:r w:rsidRPr="00A5768B">
        <w:rPr>
          <w:lang w:eastAsia="hu-HU"/>
        </w:rPr>
        <w:t>reperszonalizáció</w:t>
      </w:r>
      <w:proofErr w:type="spellEnd"/>
      <w:r w:rsidRPr="00A5768B">
        <w:rPr>
          <w:lang w:eastAsia="hu-HU"/>
        </w:rPr>
        <w:t xml:space="preserve"> után ellenőrzik.</w:t>
      </w:r>
    </w:p>
    <w:p w14:paraId="22D4A7CE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teszt sikerkritériuma az, hogy az interf</w:t>
      </w:r>
      <w:r>
        <w:rPr>
          <w:lang w:eastAsia="hu-HU"/>
        </w:rPr>
        <w:t>ész</w:t>
      </w:r>
      <w:r w:rsidRPr="00A5768B">
        <w:rPr>
          <w:lang w:eastAsia="hu-HU"/>
        </w:rPr>
        <w:t xml:space="preserve"> kommunikáció automatikusan </w:t>
      </w:r>
      <w:proofErr w:type="spellStart"/>
      <w:r w:rsidRPr="00A5768B">
        <w:rPr>
          <w:lang w:eastAsia="hu-HU"/>
        </w:rPr>
        <w:t>működjön</w:t>
      </w:r>
      <w:proofErr w:type="spellEnd"/>
      <w:r w:rsidRPr="00A5768B">
        <w:rPr>
          <w:lang w:eastAsia="hu-HU"/>
        </w:rPr>
        <w:t xml:space="preserve">, és a </w:t>
      </w:r>
      <w:r>
        <w:rPr>
          <w:lang w:eastAsia="hu-HU"/>
        </w:rPr>
        <w:t>s</w:t>
      </w:r>
      <w:r w:rsidRPr="00A5768B">
        <w:rPr>
          <w:lang w:eastAsia="hu-HU"/>
        </w:rPr>
        <w:t xml:space="preserve">zakrendszerek által szolgáltatott – szükség esetén deperszonalizált - adatok (egyszeri, folyamatos és delta töltések) helyes formátumban, helyes adattartalommal érkezzenek be az </w:t>
      </w:r>
      <w:r>
        <w:rPr>
          <w:lang w:eastAsia="hu-HU"/>
        </w:rPr>
        <w:t>a</w:t>
      </w:r>
      <w:r w:rsidRPr="00A5768B">
        <w:rPr>
          <w:lang w:eastAsia="hu-HU"/>
        </w:rPr>
        <w:t>dattárházba.</w:t>
      </w:r>
    </w:p>
    <w:p w14:paraId="5336586F" w14:textId="77777777" w:rsidR="00A409EC" w:rsidRPr="00A5768B" w:rsidRDefault="00A409EC" w:rsidP="00A409EC">
      <w:pPr>
        <w:spacing w:before="240" w:after="240"/>
        <w:jc w:val="both"/>
        <w:rPr>
          <w:lang w:eastAsia="hu-HU"/>
        </w:rPr>
      </w:pPr>
      <w:r w:rsidRPr="00A5768B">
        <w:rPr>
          <w:lang w:eastAsia="hu-HU"/>
        </w:rPr>
        <w:t>A folyamat lépéseit, és a hozzá tartozó felelősségi köröket a lentebbi táblázat szemlélteti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4"/>
        <w:gridCol w:w="1879"/>
        <w:gridCol w:w="1573"/>
        <w:gridCol w:w="1879"/>
        <w:gridCol w:w="1612"/>
      </w:tblGrid>
      <w:tr w:rsidR="00A409EC" w:rsidRPr="00D771B6" w14:paraId="380D6EA7" w14:textId="77777777" w:rsidTr="00361C48">
        <w:trPr>
          <w:tblHeader/>
        </w:trPr>
        <w:tc>
          <w:tcPr>
            <w:tcW w:w="2124" w:type="dxa"/>
            <w:shd w:val="clear" w:color="auto" w:fill="BFBFBF" w:themeFill="background1" w:themeFillShade="BF"/>
          </w:tcPr>
          <w:p w14:paraId="66EB88EB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Feladat</w:t>
            </w:r>
          </w:p>
        </w:tc>
        <w:tc>
          <w:tcPr>
            <w:tcW w:w="1879" w:type="dxa"/>
            <w:shd w:val="clear" w:color="auto" w:fill="BFBFBF" w:themeFill="background1" w:themeFillShade="BF"/>
          </w:tcPr>
          <w:p w14:paraId="74F07D1A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Felelős</w:t>
            </w:r>
          </w:p>
          <w:p w14:paraId="48FC5790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(R)</w:t>
            </w:r>
          </w:p>
        </w:tc>
        <w:tc>
          <w:tcPr>
            <w:tcW w:w="1573" w:type="dxa"/>
            <w:shd w:val="clear" w:color="auto" w:fill="BFBFBF" w:themeFill="background1" w:themeFillShade="BF"/>
          </w:tcPr>
          <w:p w14:paraId="13B818BD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Elszámoltató (A)</w:t>
            </w:r>
          </w:p>
        </w:tc>
        <w:tc>
          <w:tcPr>
            <w:tcW w:w="1879" w:type="dxa"/>
            <w:shd w:val="clear" w:color="auto" w:fill="BFBFBF" w:themeFill="background1" w:themeFillShade="BF"/>
          </w:tcPr>
          <w:p w14:paraId="1899D3F1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Konzultáció</w:t>
            </w:r>
          </w:p>
          <w:p w14:paraId="606490C0" w14:textId="77777777" w:rsidR="00A409EC" w:rsidRPr="00D30D9D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(C)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0D120B8A" w14:textId="77777777" w:rsidR="00A409EC" w:rsidRDefault="00A409EC" w:rsidP="00361C48">
            <w:pPr>
              <w:rPr>
                <w:b/>
              </w:rPr>
            </w:pPr>
            <w:r w:rsidRPr="00D30D9D">
              <w:rPr>
                <w:b/>
              </w:rPr>
              <w:t>Informálandó</w:t>
            </w:r>
          </w:p>
          <w:p w14:paraId="0851754B" w14:textId="77777777" w:rsidR="00A409EC" w:rsidRPr="00D30D9D" w:rsidRDefault="00A409EC" w:rsidP="00361C48">
            <w:pPr>
              <w:rPr>
                <w:b/>
              </w:rPr>
            </w:pPr>
            <w:r>
              <w:rPr>
                <w:b/>
              </w:rPr>
              <w:t>(</w:t>
            </w:r>
            <w:r w:rsidRPr="00D30D9D">
              <w:rPr>
                <w:b/>
              </w:rPr>
              <w:t>I)</w:t>
            </w:r>
          </w:p>
        </w:tc>
      </w:tr>
      <w:tr w:rsidR="00A409EC" w14:paraId="111FE6BD" w14:textId="77777777" w:rsidTr="00361C48">
        <w:tc>
          <w:tcPr>
            <w:tcW w:w="2124" w:type="dxa"/>
          </w:tcPr>
          <w:p w14:paraId="765ABD2E" w14:textId="77777777" w:rsidR="00A409EC" w:rsidRPr="00E14B09" w:rsidRDefault="00A409EC" w:rsidP="00361C48">
            <w:r w:rsidRPr="00E14B09">
              <w:t>Szakrendszeri leválogató tesztelése</w:t>
            </w:r>
          </w:p>
        </w:tc>
        <w:tc>
          <w:tcPr>
            <w:tcW w:w="1879" w:type="dxa"/>
          </w:tcPr>
          <w:p w14:paraId="1218769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4F8B23E6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27ED179B" w14:textId="77777777" w:rsidR="00A409EC" w:rsidRPr="00E14B09" w:rsidRDefault="00A409EC" w:rsidP="00361C48">
            <w:r w:rsidRPr="00E14B09">
              <w:t>T-Systems,</w:t>
            </w:r>
          </w:p>
          <w:p w14:paraId="4DAF621C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5C53ACFA" w14:textId="77777777" w:rsidR="00A409EC" w:rsidRPr="00E14B09" w:rsidRDefault="00A409EC" w:rsidP="00361C48"/>
        </w:tc>
      </w:tr>
      <w:tr w:rsidR="00A409EC" w14:paraId="7E398A7F" w14:textId="77777777" w:rsidTr="00361C48">
        <w:tc>
          <w:tcPr>
            <w:tcW w:w="2124" w:type="dxa"/>
          </w:tcPr>
          <w:p w14:paraId="0FE39410" w14:textId="77777777" w:rsidR="00A409EC" w:rsidRPr="00E14B09" w:rsidRDefault="00A409EC" w:rsidP="00361C48">
            <w:proofErr w:type="spellStart"/>
            <w:r w:rsidRPr="00E14B09">
              <w:t>Deperszonalizációs</w:t>
            </w:r>
            <w:proofErr w:type="spellEnd"/>
            <w:r w:rsidRPr="00E14B09">
              <w:t xml:space="preserve"> megoldás Szakrendszeri leválogatóba való illesztésének tesztelése</w:t>
            </w:r>
          </w:p>
        </w:tc>
        <w:tc>
          <w:tcPr>
            <w:tcW w:w="1879" w:type="dxa"/>
          </w:tcPr>
          <w:p w14:paraId="28B3F48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AB84977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2AE72815" w14:textId="77777777" w:rsidR="00A409EC" w:rsidRPr="00E14B09" w:rsidRDefault="00A409EC" w:rsidP="00361C48">
            <w:r w:rsidRPr="00E14B09">
              <w:t>ASP2 Keret</w:t>
            </w:r>
          </w:p>
        </w:tc>
        <w:tc>
          <w:tcPr>
            <w:tcW w:w="1612" w:type="dxa"/>
          </w:tcPr>
          <w:p w14:paraId="00F97CE8" w14:textId="77777777" w:rsidR="00A409EC" w:rsidRPr="00E14B09" w:rsidRDefault="00A409EC" w:rsidP="00361C48">
            <w:r w:rsidRPr="00E14B09">
              <w:t>T-Systems</w:t>
            </w:r>
          </w:p>
        </w:tc>
      </w:tr>
      <w:tr w:rsidR="00A409EC" w14:paraId="50F3D403" w14:textId="77777777" w:rsidTr="00361C48">
        <w:tc>
          <w:tcPr>
            <w:tcW w:w="2124" w:type="dxa"/>
          </w:tcPr>
          <w:p w14:paraId="00832F84" w14:textId="77777777" w:rsidR="00A409EC" w:rsidRPr="00E14B09" w:rsidRDefault="00A409EC" w:rsidP="00361C48">
            <w:r w:rsidRPr="00E14B09">
              <w:t>Automatikus file feladás Szakrendszeri leválogatóból, és a válasz állományok lekérdezése</w:t>
            </w:r>
          </w:p>
        </w:tc>
        <w:tc>
          <w:tcPr>
            <w:tcW w:w="1879" w:type="dxa"/>
          </w:tcPr>
          <w:p w14:paraId="43C27FE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7B13CBA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57363EC" w14:textId="77777777" w:rsidR="00A409EC" w:rsidRPr="00E14B09" w:rsidRDefault="00A409EC" w:rsidP="00361C48">
            <w:r w:rsidRPr="00E14B09">
              <w:t>T-Systems,</w:t>
            </w:r>
          </w:p>
          <w:p w14:paraId="36CCF8A0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706AEC30" w14:textId="77777777" w:rsidR="00A409EC" w:rsidRPr="00E14B09" w:rsidRDefault="00A409EC" w:rsidP="00361C48"/>
        </w:tc>
      </w:tr>
      <w:tr w:rsidR="00A409EC" w14:paraId="0E6EE430" w14:textId="77777777" w:rsidTr="00361C48">
        <w:tc>
          <w:tcPr>
            <w:tcW w:w="2124" w:type="dxa"/>
          </w:tcPr>
          <w:p w14:paraId="35196A8E" w14:textId="77777777" w:rsidR="00A409EC" w:rsidRPr="00E14B09" w:rsidRDefault="00A409EC" w:rsidP="00361C48">
            <w:r w:rsidRPr="00E14B09">
              <w:t>Ősfeltöltési állományok feladása</w:t>
            </w:r>
          </w:p>
        </w:tc>
        <w:tc>
          <w:tcPr>
            <w:tcW w:w="1879" w:type="dxa"/>
          </w:tcPr>
          <w:p w14:paraId="2B199FE8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1118445A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6B02E598" w14:textId="77777777" w:rsidR="00A409EC" w:rsidRPr="00E14B09" w:rsidRDefault="00A409EC" w:rsidP="00361C48">
            <w:r w:rsidRPr="00E14B09">
              <w:t>T-Systems,</w:t>
            </w:r>
          </w:p>
          <w:p w14:paraId="692EDB32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459C0B6B" w14:textId="77777777" w:rsidR="00A409EC" w:rsidRPr="00E14B09" w:rsidRDefault="00A409EC" w:rsidP="00361C48"/>
        </w:tc>
      </w:tr>
      <w:tr w:rsidR="00A409EC" w14:paraId="6EB53CCC" w14:textId="77777777" w:rsidTr="00361C48">
        <w:tc>
          <w:tcPr>
            <w:tcW w:w="2124" w:type="dxa"/>
          </w:tcPr>
          <w:p w14:paraId="4F34B085" w14:textId="77777777" w:rsidR="00A409EC" w:rsidRPr="00E14B09" w:rsidRDefault="00A409EC" w:rsidP="00361C48">
            <w:r w:rsidRPr="00E14B09">
              <w:t>Delta állományok feladása</w:t>
            </w:r>
          </w:p>
        </w:tc>
        <w:tc>
          <w:tcPr>
            <w:tcW w:w="1879" w:type="dxa"/>
          </w:tcPr>
          <w:p w14:paraId="3364C92A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3C862AD9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2269177" w14:textId="77777777" w:rsidR="00A409EC" w:rsidRPr="00E14B09" w:rsidRDefault="00A409EC" w:rsidP="00361C48">
            <w:r w:rsidRPr="00E14B09">
              <w:t>T-Systems,</w:t>
            </w:r>
          </w:p>
          <w:p w14:paraId="1CA73269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5545B81E" w14:textId="77777777" w:rsidR="00A409EC" w:rsidRPr="00E14B09" w:rsidRDefault="00A409EC" w:rsidP="00361C48"/>
        </w:tc>
      </w:tr>
      <w:tr w:rsidR="00A409EC" w14:paraId="003223D8" w14:textId="77777777" w:rsidTr="00361C48">
        <w:tc>
          <w:tcPr>
            <w:tcW w:w="2124" w:type="dxa"/>
          </w:tcPr>
          <w:p w14:paraId="39EA5F83" w14:textId="77777777" w:rsidR="00A409EC" w:rsidRPr="00E14B09" w:rsidRDefault="00A409EC" w:rsidP="00361C48">
            <w:r w:rsidRPr="00E14B09">
              <w:t>Egyszeri állományok feladása</w:t>
            </w:r>
          </w:p>
        </w:tc>
        <w:tc>
          <w:tcPr>
            <w:tcW w:w="1879" w:type="dxa"/>
          </w:tcPr>
          <w:p w14:paraId="6F5EF2B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289327CF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306B0073" w14:textId="77777777" w:rsidR="00A409EC" w:rsidRPr="00E14B09" w:rsidRDefault="00A409EC" w:rsidP="00361C48">
            <w:r w:rsidRPr="00E14B09">
              <w:t>T-Systems,</w:t>
            </w:r>
          </w:p>
          <w:p w14:paraId="13FD03DD" w14:textId="77777777" w:rsidR="00A409EC" w:rsidRPr="00E14B09" w:rsidRDefault="00A409EC" w:rsidP="00361C48">
            <w:r w:rsidRPr="00E14B09">
              <w:t>NISZ</w:t>
            </w:r>
          </w:p>
        </w:tc>
        <w:tc>
          <w:tcPr>
            <w:tcW w:w="1612" w:type="dxa"/>
          </w:tcPr>
          <w:p w14:paraId="6C89DEB8" w14:textId="77777777" w:rsidR="00A409EC" w:rsidRPr="00E14B09" w:rsidRDefault="00A409EC" w:rsidP="00361C48"/>
        </w:tc>
      </w:tr>
      <w:tr w:rsidR="00A409EC" w14:paraId="54B89572" w14:textId="77777777" w:rsidTr="00361C48">
        <w:tc>
          <w:tcPr>
            <w:tcW w:w="2124" w:type="dxa"/>
          </w:tcPr>
          <w:p w14:paraId="1E95D7A2" w14:textId="77777777" w:rsidR="00A409EC" w:rsidRPr="00E14B09" w:rsidRDefault="00A409EC" w:rsidP="00361C48">
            <w:r w:rsidRPr="00E14B09">
              <w:t>Beérkezett állományok feldolgozása</w:t>
            </w:r>
          </w:p>
        </w:tc>
        <w:tc>
          <w:tcPr>
            <w:tcW w:w="1879" w:type="dxa"/>
          </w:tcPr>
          <w:p w14:paraId="757E243D" w14:textId="77777777" w:rsidR="00A409EC" w:rsidRPr="00E14B09" w:rsidRDefault="00A409EC" w:rsidP="00361C48">
            <w:r w:rsidRPr="00E14B09">
              <w:t>T-Systems</w:t>
            </w:r>
          </w:p>
        </w:tc>
        <w:tc>
          <w:tcPr>
            <w:tcW w:w="1573" w:type="dxa"/>
          </w:tcPr>
          <w:p w14:paraId="03411DD8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7422874F" w14:textId="77777777" w:rsidR="00A409EC" w:rsidRPr="00E14B09" w:rsidRDefault="00A409EC" w:rsidP="00361C48">
            <w:r w:rsidRPr="00E14B09">
              <w:t>Szakrendszerek,</w:t>
            </w:r>
          </w:p>
          <w:p w14:paraId="6BADE978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612" w:type="dxa"/>
          </w:tcPr>
          <w:p w14:paraId="09E2969C" w14:textId="77777777" w:rsidR="00A409EC" w:rsidRPr="00E14B09" w:rsidRDefault="00A409EC" w:rsidP="00361C48"/>
        </w:tc>
      </w:tr>
      <w:tr w:rsidR="00A409EC" w14:paraId="40260708" w14:textId="77777777" w:rsidTr="00361C48">
        <w:tc>
          <w:tcPr>
            <w:tcW w:w="2124" w:type="dxa"/>
          </w:tcPr>
          <w:p w14:paraId="484A07C9" w14:textId="77777777" w:rsidR="00A409EC" w:rsidRPr="00E14B09" w:rsidRDefault="00A409EC" w:rsidP="00361C48">
            <w:r w:rsidRPr="00E14B09">
              <w:t xml:space="preserve">Riportok előállítása, és eljuttatása az Önkormányzatok számára </w:t>
            </w:r>
          </w:p>
        </w:tc>
        <w:tc>
          <w:tcPr>
            <w:tcW w:w="1879" w:type="dxa"/>
          </w:tcPr>
          <w:p w14:paraId="5B198DE6" w14:textId="77777777" w:rsidR="00A409EC" w:rsidRPr="00E14B09" w:rsidRDefault="00A409EC" w:rsidP="00361C48">
            <w:r w:rsidRPr="00E14B09">
              <w:t>T-Systems</w:t>
            </w:r>
          </w:p>
        </w:tc>
        <w:tc>
          <w:tcPr>
            <w:tcW w:w="1573" w:type="dxa"/>
          </w:tcPr>
          <w:p w14:paraId="7E658F43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1935EDF6" w14:textId="77777777" w:rsidR="00A409EC" w:rsidRPr="00E14B09" w:rsidRDefault="00A409EC" w:rsidP="00361C48">
            <w:r w:rsidRPr="00E14B09">
              <w:t>Szakrendszerek,</w:t>
            </w:r>
          </w:p>
          <w:p w14:paraId="44F6AA25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612" w:type="dxa"/>
          </w:tcPr>
          <w:p w14:paraId="45EA14A0" w14:textId="77777777" w:rsidR="00A409EC" w:rsidRPr="00E14B09" w:rsidRDefault="00A409EC" w:rsidP="00361C48"/>
        </w:tc>
      </w:tr>
      <w:tr w:rsidR="00A409EC" w14:paraId="251EB50C" w14:textId="77777777" w:rsidTr="00361C48">
        <w:tc>
          <w:tcPr>
            <w:tcW w:w="2124" w:type="dxa"/>
          </w:tcPr>
          <w:p w14:paraId="0DE88DA2" w14:textId="77777777" w:rsidR="00A409EC" w:rsidRPr="00E14B09" w:rsidRDefault="00A409EC" w:rsidP="00361C48">
            <w:r w:rsidRPr="00E14B09">
              <w:lastRenderedPageBreak/>
              <w:t xml:space="preserve">Elkészült riportok </w:t>
            </w:r>
            <w:proofErr w:type="spellStart"/>
            <w:r w:rsidRPr="00E14B09">
              <w:t>reperszonalizációja</w:t>
            </w:r>
            <w:proofErr w:type="spellEnd"/>
          </w:p>
        </w:tc>
        <w:tc>
          <w:tcPr>
            <w:tcW w:w="1879" w:type="dxa"/>
          </w:tcPr>
          <w:p w14:paraId="2D8E3D85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573" w:type="dxa"/>
          </w:tcPr>
          <w:p w14:paraId="44DADD99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1B741EF6" w14:textId="77777777" w:rsidR="00A409EC" w:rsidRPr="00E14B09" w:rsidRDefault="00A409EC" w:rsidP="00361C48">
            <w:r w:rsidRPr="00E14B09">
              <w:t>ASP2 Keret,</w:t>
            </w:r>
          </w:p>
          <w:p w14:paraId="50D477D1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612" w:type="dxa"/>
          </w:tcPr>
          <w:p w14:paraId="02056C77" w14:textId="77777777" w:rsidR="00A409EC" w:rsidRPr="00E14B09" w:rsidRDefault="00A409EC" w:rsidP="00361C48">
            <w:r w:rsidRPr="00E14B09">
              <w:t>T-Systems</w:t>
            </w:r>
          </w:p>
        </w:tc>
      </w:tr>
      <w:tr w:rsidR="00A409EC" w14:paraId="4D18DB02" w14:textId="77777777" w:rsidTr="00361C48">
        <w:tc>
          <w:tcPr>
            <w:tcW w:w="2124" w:type="dxa"/>
          </w:tcPr>
          <w:p w14:paraId="26146076" w14:textId="77777777" w:rsidR="00A409EC" w:rsidRPr="00E14B09" w:rsidRDefault="00A409EC" w:rsidP="00361C48">
            <w:r w:rsidRPr="00E14B09">
              <w:t>Riportok ellenőrzése</w:t>
            </w:r>
          </w:p>
        </w:tc>
        <w:tc>
          <w:tcPr>
            <w:tcW w:w="1879" w:type="dxa"/>
          </w:tcPr>
          <w:p w14:paraId="76C543D7" w14:textId="77777777" w:rsidR="00A409EC" w:rsidRPr="00E14B09" w:rsidRDefault="00A409EC" w:rsidP="00361C48">
            <w:r w:rsidRPr="00E14B09">
              <w:t>Önkormányzatok</w:t>
            </w:r>
          </w:p>
        </w:tc>
        <w:tc>
          <w:tcPr>
            <w:tcW w:w="1573" w:type="dxa"/>
          </w:tcPr>
          <w:p w14:paraId="08C8790F" w14:textId="77777777" w:rsidR="00A409EC" w:rsidRPr="00E14B09" w:rsidRDefault="00A409EC" w:rsidP="00361C48">
            <w:r w:rsidRPr="00E14B09">
              <w:t>Kincstár</w:t>
            </w:r>
          </w:p>
        </w:tc>
        <w:tc>
          <w:tcPr>
            <w:tcW w:w="1879" w:type="dxa"/>
          </w:tcPr>
          <w:p w14:paraId="0DD8E1EF" w14:textId="77777777" w:rsidR="00A409EC" w:rsidRPr="00E14B09" w:rsidRDefault="00A409EC" w:rsidP="00361C48">
            <w:r w:rsidRPr="00E14B09">
              <w:t>T-Systems,</w:t>
            </w:r>
          </w:p>
          <w:p w14:paraId="54604B1D" w14:textId="77777777" w:rsidR="00A409EC" w:rsidRPr="00E14B09" w:rsidRDefault="00A409EC" w:rsidP="00361C48">
            <w:r w:rsidRPr="00E14B09">
              <w:t>Szakrendszerek</w:t>
            </w:r>
          </w:p>
        </w:tc>
        <w:tc>
          <w:tcPr>
            <w:tcW w:w="1612" w:type="dxa"/>
          </w:tcPr>
          <w:p w14:paraId="0D2E87B5" w14:textId="77777777" w:rsidR="00A409EC" w:rsidRPr="00E14B09" w:rsidRDefault="00A409EC" w:rsidP="00361C48"/>
        </w:tc>
      </w:tr>
    </w:tbl>
    <w:p w14:paraId="4D96B4AA" w14:textId="5322A5D5" w:rsidR="00A409EC" w:rsidRDefault="00A409EC" w:rsidP="00A409EC">
      <w:pPr>
        <w:pStyle w:val="Kpalrs"/>
        <w:spacing w:before="240"/>
      </w:pPr>
      <w:r w:rsidRPr="008A4C88">
        <w:rPr>
          <w:b w:val="0"/>
          <w:bCs w:val="0"/>
          <w:noProof/>
          <w:color w:val="auto"/>
          <w:sz w:val="18"/>
        </w:rPr>
        <w:fldChar w:fldCharType="begin"/>
      </w:r>
      <w:r w:rsidRPr="008A4C88">
        <w:rPr>
          <w:b w:val="0"/>
          <w:bCs w:val="0"/>
          <w:noProof/>
          <w:color w:val="auto"/>
          <w:sz w:val="18"/>
        </w:rPr>
        <w:instrText xml:space="preserve"> SEQ táblázat \* ARABIC </w:instrText>
      </w:r>
      <w:r w:rsidRPr="008A4C88">
        <w:rPr>
          <w:b w:val="0"/>
          <w:bCs w:val="0"/>
          <w:noProof/>
          <w:color w:val="auto"/>
          <w:sz w:val="18"/>
        </w:rPr>
        <w:fldChar w:fldCharType="separate"/>
      </w:r>
      <w:r w:rsidR="001E710F">
        <w:rPr>
          <w:b w:val="0"/>
          <w:bCs w:val="0"/>
          <w:noProof/>
          <w:color w:val="auto"/>
          <w:sz w:val="18"/>
        </w:rPr>
        <w:t>9</w:t>
      </w:r>
      <w:r w:rsidRPr="008A4C88">
        <w:rPr>
          <w:b w:val="0"/>
          <w:bCs w:val="0"/>
          <w:noProof/>
          <w:color w:val="auto"/>
          <w:sz w:val="18"/>
        </w:rPr>
        <w:fldChar w:fldCharType="end"/>
      </w:r>
      <w:r w:rsidRPr="008A4C88">
        <w:rPr>
          <w:b w:val="0"/>
          <w:bCs w:val="0"/>
          <w:noProof/>
          <w:color w:val="auto"/>
          <w:sz w:val="18"/>
        </w:rPr>
        <w:t xml:space="preserve">. táblázat </w:t>
      </w:r>
      <w:r>
        <w:rPr>
          <w:b w:val="0"/>
          <w:bCs w:val="0"/>
          <w:noProof/>
          <w:color w:val="auto"/>
          <w:sz w:val="18"/>
        </w:rPr>
        <w:t>–</w:t>
      </w:r>
      <w:r w:rsidRPr="008A4C88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Betöltési prototípus teszt RACI mátrix</w:t>
      </w:r>
    </w:p>
    <w:p w14:paraId="5C45AFAE" w14:textId="77777777" w:rsidR="00A409EC" w:rsidRDefault="00A409EC" w:rsidP="00A409EC">
      <w:pPr>
        <w:pStyle w:val="Cmsor1"/>
        <w:numPr>
          <w:ilvl w:val="0"/>
          <w:numId w:val="1"/>
        </w:numPr>
      </w:pPr>
      <w:bookmarkStart w:id="146" w:name="_Toc523477383"/>
      <w:bookmarkStart w:id="147" w:name="_Toc529876988"/>
      <w:r>
        <w:t>Mellékletek</w:t>
      </w:r>
      <w:bookmarkEnd w:id="146"/>
      <w:bookmarkEnd w:id="147"/>
    </w:p>
    <w:p w14:paraId="78718119" w14:textId="77777777" w:rsidR="00A409EC" w:rsidRPr="00B24358" w:rsidRDefault="00A409EC" w:rsidP="00A409EC">
      <w:pPr>
        <w:pStyle w:val="Bekezdsszmozs"/>
        <w:numPr>
          <w:ilvl w:val="1"/>
          <w:numId w:val="1"/>
        </w:numPr>
      </w:pPr>
      <w:bookmarkStart w:id="148" w:name="_Ref513018546"/>
      <w:bookmarkStart w:id="149" w:name="_Toc523477384"/>
      <w:bookmarkStart w:id="150" w:name="_Toc529876989"/>
      <w:r>
        <w:t>Üzleti specifikáció</w:t>
      </w:r>
      <w:bookmarkEnd w:id="148"/>
      <w:bookmarkEnd w:id="149"/>
      <w:bookmarkEnd w:id="150"/>
    </w:p>
    <w:p w14:paraId="35728296" w14:textId="07CC0F7C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6.1-es melléklet a dokumentumban többször meghivatkozott táblázat, mely az interfészek üzleti tartalmát specifikálja. A specifikáció későbbi fázisaiban a táblázat folyamatosan bővülni fog. Az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 xml:space="preserve"> három fület tartalmaz.</w:t>
      </w:r>
    </w:p>
    <w:p w14:paraId="05087A8E" w14:textId="17368C5E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fülön külső szállító esetén 1 sor 1 csomagnak felel meg, ASP esetében minden </w:t>
      </w:r>
      <w:proofErr w:type="spellStart"/>
      <w:r>
        <w:rPr>
          <w:lang w:eastAsia="hu-HU"/>
        </w:rPr>
        <w:t>tenanthoz</w:t>
      </w:r>
      <w:proofErr w:type="spellEnd"/>
      <w:r>
        <w:rPr>
          <w:lang w:eastAsia="hu-HU"/>
        </w:rPr>
        <w:t xml:space="preserve"> tartozik 1 sor, azaz 1 sor nagyjából 3200 csomagot jelöl (azokat a paramétereket, melyek mentén több csomag áll elő szögletes zárójel, azaz [] jelöli, pl.: [</w:t>
      </w:r>
      <w:proofErr w:type="spellStart"/>
      <w:r>
        <w:rPr>
          <w:lang w:eastAsia="hu-HU"/>
        </w:rPr>
        <w:t>pir</w:t>
      </w:r>
      <w:proofErr w:type="spellEnd"/>
      <w:r>
        <w:rPr>
          <w:lang w:eastAsia="hu-HU"/>
        </w:rPr>
        <w:t xml:space="preserve">]). Így a „csomag </w:t>
      </w:r>
      <w:r w:rsidR="000715C3">
        <w:rPr>
          <w:lang w:eastAsia="hu-HU"/>
        </w:rPr>
        <w:t>fejlesztője</w:t>
      </w:r>
      <w:r>
        <w:rPr>
          <w:lang w:eastAsia="hu-HU"/>
        </w:rPr>
        <w:t>” oszlopra szűrve minden szállító megkapja, hogy hány interfész csomagot vár tőle az adattárház, valamint mi ezen csomagok csomagszintű jellemzői.</w:t>
      </w:r>
    </w:p>
    <w:p w14:paraId="315246B2" w14:textId="69E46D2C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második fül minden csomaghoz tartalmazza az abban a csomagban várt állományokat (adatállományok és a naplófájl), valamint ezen állományok oszlop szintű üzleti tartalmát. Bizonyos adatkörök esetében (például GAZD </w:t>
      </w:r>
      <w:r w:rsidR="008715EF">
        <w:rPr>
          <w:lang w:eastAsia="hu-HU"/>
        </w:rPr>
        <w:t>űrlapok</w:t>
      </w:r>
      <w:r>
        <w:rPr>
          <w:lang w:eastAsia="hu-HU"/>
        </w:rPr>
        <w:t>) előfordulhat, hogy valamely paraméter mentén több állomány is előállítandó ugyanabban a csomagban, ezeket a paramétereket (hasonlóan az előző fülhöz) szögletes zárójel, azaz [] jelöli. Például, ha egy önkormányzat az önállóan gazdálkodó intézményeinek adatait is be szeretné küldeni az adattárházba, akkor ezeket ugyanazon csomagon belül, de külön adatállományban teheti meg.</w:t>
      </w:r>
    </w:p>
    <w:p w14:paraId="3C6EDB7A" w14:textId="77777777" w:rsidR="00A409EC" w:rsidRDefault="00A409EC" w:rsidP="00A409E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</w:p>
    <w:p w14:paraId="781F2665" w14:textId="77777777" w:rsidR="00A409EC" w:rsidRDefault="00A409EC" w:rsidP="00A409EC">
      <w:pPr>
        <w:pStyle w:val="Bekezdsszmozs"/>
        <w:numPr>
          <w:ilvl w:val="1"/>
          <w:numId w:val="1"/>
        </w:numPr>
        <w:spacing w:before="0"/>
      </w:pPr>
      <w:bookmarkStart w:id="151" w:name="_Toc529876990"/>
      <w:bookmarkStart w:id="152" w:name="_Toc529876991"/>
      <w:bookmarkStart w:id="153" w:name="_Toc523477386"/>
      <w:bookmarkStart w:id="154" w:name="_Toc529876992"/>
      <w:bookmarkEnd w:id="151"/>
      <w:bookmarkEnd w:id="152"/>
      <w:r>
        <w:t>Mintaállományok</w:t>
      </w:r>
      <w:bookmarkEnd w:id="153"/>
      <w:bookmarkEnd w:id="154"/>
    </w:p>
    <w:p w14:paraId="5E10D5C5" w14:textId="77777777" w:rsidR="00A409EC" w:rsidRDefault="00A409EC" w:rsidP="00A409EC">
      <w:pPr>
        <w:pStyle w:val="Cmsor3"/>
        <w:numPr>
          <w:ilvl w:val="2"/>
          <w:numId w:val="1"/>
        </w:numPr>
      </w:pPr>
      <w:bookmarkStart w:id="155" w:name="_Toc523477387"/>
      <w:bookmarkStart w:id="156" w:name="_Toc529876993"/>
      <w:r>
        <w:t>Gazdálkodási szakrendszer - Űrlap adatok adatköre mintaállomány</w:t>
      </w:r>
      <w:bookmarkEnd w:id="155"/>
      <w:bookmarkEnd w:id="156"/>
    </w:p>
    <w:p w14:paraId="46E5C1C1" w14:textId="4AFCAFEB" w:rsidR="00A409EC" w:rsidRPr="00756B02" w:rsidRDefault="00A409EC" w:rsidP="00A409EC">
      <w:pPr>
        <w:spacing w:before="240" w:after="240"/>
        <w:jc w:val="center"/>
        <w:rPr>
          <w:lang w:eastAsia="hu-HU"/>
        </w:rPr>
      </w:pPr>
      <w:r w:rsidRPr="00756B02">
        <w:rPr>
          <w:rFonts w:ascii="Consolas" w:hAnsi="Consolas"/>
          <w:lang w:eastAsia="hu-HU"/>
        </w:rPr>
        <w:t>gazd_urlap</w:t>
      </w:r>
      <w:r w:rsidR="008715EF">
        <w:rPr>
          <w:rFonts w:ascii="Consolas" w:hAnsi="Consolas"/>
          <w:lang w:eastAsia="hu-HU"/>
        </w:rPr>
        <w:t>havi</w:t>
      </w:r>
      <w:r w:rsidRPr="00756B02">
        <w:rPr>
          <w:rFonts w:ascii="Consolas" w:hAnsi="Consolas"/>
          <w:lang w:eastAsia="hu-HU"/>
        </w:rPr>
        <w:t>_727244_asp_20170101_20171231.tar.gz</w:t>
      </w:r>
    </w:p>
    <w:p w14:paraId="7746E51F" w14:textId="77777777" w:rsidR="00A409EC" w:rsidRDefault="00A409EC" w:rsidP="00A409EC">
      <w:pPr>
        <w:pStyle w:val="Cmsor3"/>
        <w:numPr>
          <w:ilvl w:val="2"/>
          <w:numId w:val="1"/>
        </w:numPr>
      </w:pPr>
      <w:bookmarkStart w:id="157" w:name="_Toc523477388"/>
      <w:bookmarkStart w:id="158" w:name="_Toc529876994"/>
      <w:r>
        <w:t>Ipar-</w:t>
      </w:r>
      <w:r w:rsidRPr="00756B02">
        <w:t xml:space="preserve"> és kereskedelmi rendszer</w:t>
      </w:r>
      <w:r>
        <w:t xml:space="preserve"> - Szálláshely adatok adatköre mintaállomány</w:t>
      </w:r>
      <w:bookmarkEnd w:id="157"/>
      <w:bookmarkEnd w:id="158"/>
    </w:p>
    <w:p w14:paraId="75D0D88F" w14:textId="77777777" w:rsidR="00A409EC" w:rsidRDefault="00A409EC" w:rsidP="00A409EC">
      <w:pPr>
        <w:spacing w:before="240" w:after="240"/>
        <w:jc w:val="center"/>
        <w:rPr>
          <w:rFonts w:ascii="Consolas" w:hAnsi="Consolas"/>
          <w:lang w:eastAsia="hu-HU"/>
        </w:rPr>
      </w:pPr>
      <w:r w:rsidRPr="00707040">
        <w:rPr>
          <w:rFonts w:ascii="Consolas" w:hAnsi="Consolas"/>
          <w:lang w:eastAsia="hu-HU"/>
        </w:rPr>
        <w:t>iparker_szallas_732923_asp_20180401_20180401.tar</w:t>
      </w:r>
      <w:r>
        <w:rPr>
          <w:rFonts w:ascii="Consolas" w:hAnsi="Consolas"/>
          <w:lang w:eastAsia="hu-HU"/>
        </w:rPr>
        <w:t>.gz</w:t>
      </w:r>
    </w:p>
    <w:p w14:paraId="6810E15B" w14:textId="77777777" w:rsidR="00A409EC" w:rsidRDefault="00A409EC" w:rsidP="00A409EC">
      <w:pPr>
        <w:pStyle w:val="Cmsor2"/>
        <w:numPr>
          <w:ilvl w:val="1"/>
          <w:numId w:val="1"/>
        </w:numPr>
      </w:pPr>
      <w:bookmarkStart w:id="159" w:name="_Toc523477389"/>
      <w:bookmarkStart w:id="160" w:name="_Toc529876995"/>
      <w:r>
        <w:t>Az állományok feltöltéséhez szükséges szolgáltatás definíciója</w:t>
      </w:r>
      <w:bookmarkEnd w:id="159"/>
      <w:bookmarkEnd w:id="160"/>
    </w:p>
    <w:p w14:paraId="6AA24030" w14:textId="77777777" w:rsidR="00A409EC" w:rsidRPr="00B23E18" w:rsidRDefault="00A409EC" w:rsidP="00A409EC">
      <w:pPr>
        <w:spacing w:before="240" w:after="240"/>
        <w:jc w:val="center"/>
        <w:rPr>
          <w:rFonts w:ascii="Consolas" w:hAnsi="Consolas"/>
          <w:lang w:eastAsia="hu-HU"/>
        </w:rPr>
      </w:pPr>
      <w:proofErr w:type="spellStart"/>
      <w:r w:rsidRPr="00B23E18">
        <w:rPr>
          <w:rFonts w:ascii="Consolas" w:hAnsi="Consolas"/>
          <w:lang w:eastAsia="hu-HU"/>
        </w:rPr>
        <w:t>DWHFileService.wsdl</w:t>
      </w:r>
      <w:proofErr w:type="spellEnd"/>
    </w:p>
    <w:p w14:paraId="6D85735C" w14:textId="77777777" w:rsidR="00A409EC" w:rsidRDefault="00A409EC" w:rsidP="00A409EC">
      <w:pPr>
        <w:pStyle w:val="Cmsor2"/>
        <w:numPr>
          <w:ilvl w:val="1"/>
          <w:numId w:val="1"/>
        </w:numPr>
      </w:pPr>
      <w:bookmarkStart w:id="161" w:name="_Toc523477390"/>
      <w:bookmarkStart w:id="162" w:name="_Toc529876996"/>
      <w:r>
        <w:t>„A” űrlap</w:t>
      </w:r>
      <w:bookmarkEnd w:id="161"/>
      <w:bookmarkEnd w:id="162"/>
    </w:p>
    <w:p w14:paraId="33A78F47" w14:textId="582D6A74" w:rsidR="00A409EC" w:rsidRPr="00707040" w:rsidRDefault="00A409EC" w:rsidP="00A409EC">
      <w:pPr>
        <w:spacing w:before="240" w:after="240"/>
        <w:rPr>
          <w:rFonts w:ascii="Consolas" w:hAnsi="Consolas"/>
          <w:lang w:eastAsia="hu-HU"/>
        </w:rPr>
      </w:pPr>
      <w:r>
        <w:t>A 01-R-A űrlap beküldendő verzióját a csatolt 6.5-ös melléklet tartalmazza.</w:t>
      </w:r>
    </w:p>
    <w:p w14:paraId="143103DA" w14:textId="77777777" w:rsidR="00A409EC" w:rsidRPr="00707040" w:rsidRDefault="00A409EC" w:rsidP="00C6587D">
      <w:pPr>
        <w:spacing w:before="240" w:after="240"/>
        <w:jc w:val="both"/>
        <w:rPr>
          <w:rFonts w:ascii="Consolas" w:hAnsi="Consolas"/>
          <w:lang w:eastAsia="hu-HU"/>
        </w:rPr>
      </w:pPr>
    </w:p>
    <w:sectPr w:rsidR="00A409EC" w:rsidRPr="00707040" w:rsidSect="0006742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F2DD7" w14:textId="77777777" w:rsidR="0027150E" w:rsidRDefault="0027150E" w:rsidP="00730404">
      <w:r>
        <w:separator/>
      </w:r>
    </w:p>
  </w:endnote>
  <w:endnote w:type="continuationSeparator" w:id="0">
    <w:p w14:paraId="3F44E57C" w14:textId="77777777" w:rsidR="0027150E" w:rsidRDefault="0027150E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2530C0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2530C0" w:rsidRDefault="002530C0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5C5AD2D1" w:rsidR="002530C0" w:rsidRPr="0027747C" w:rsidRDefault="002530C0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>
            <w:rPr>
              <w:noProof/>
            </w:rPr>
            <w:t>1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2530C0" w:rsidRDefault="002530C0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2530C0" w:rsidRDefault="002530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DDA9" w14:textId="77777777" w:rsidR="0027150E" w:rsidRDefault="0027150E" w:rsidP="00730404">
      <w:r>
        <w:separator/>
      </w:r>
    </w:p>
  </w:footnote>
  <w:footnote w:type="continuationSeparator" w:id="0">
    <w:p w14:paraId="4CA54913" w14:textId="77777777" w:rsidR="0027150E" w:rsidRDefault="0027150E" w:rsidP="00730404">
      <w:r>
        <w:continuationSeparator/>
      </w:r>
    </w:p>
  </w:footnote>
  <w:footnote w:id="1">
    <w:p w14:paraId="27DF6654" w14:textId="1BF5217E" w:rsidR="002530C0" w:rsidRDefault="002530C0" w:rsidP="002543E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universal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 xml:space="preserve"> (vagy </w:t>
      </w:r>
      <w:proofErr w:type="spellStart"/>
      <w:r>
        <w:t>globally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identifier</w:t>
      </w:r>
      <w:proofErr w:type="spellEnd"/>
      <w:r>
        <w:t>): globális egyedi azonosító, szoftveralkalmazások által használt, az RFC 4122 version 4 szerint képzett álvéletlen szám, mely a feladás egyedi azonosítását hivatott biztosítani.</w:t>
      </w:r>
    </w:p>
  </w:footnote>
  <w:footnote w:id="2">
    <w:p w14:paraId="6E17EBF4" w14:textId="3559817C" w:rsidR="002530C0" w:rsidRDefault="002530C0">
      <w:pPr>
        <w:pStyle w:val="Lbjegyzetszveg"/>
      </w:pPr>
      <w:r>
        <w:rPr>
          <w:rStyle w:val="Lbjegyzet-hivatkozs"/>
        </w:rPr>
        <w:footnoteRef/>
      </w:r>
      <w:r>
        <w:t xml:space="preserve"> http://www.w3.org/TR/soap/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2530C0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2530C0" w:rsidRDefault="002530C0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2530C0" w:rsidRDefault="002530C0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2530C0" w:rsidRPr="00642DB7" w:rsidRDefault="002530C0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2530C0" w:rsidRDefault="002530C0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2530C0" w:rsidRDefault="002530C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6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2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4" w15:restartNumberingAfterBreak="0">
    <w:nsid w:val="633819BE"/>
    <w:multiLevelType w:val="hybridMultilevel"/>
    <w:tmpl w:val="86CE1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1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1"/>
  </w:num>
  <w:num w:numId="14">
    <w:abstractNumId w:val="6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9"/>
  </w:num>
  <w:num w:numId="27">
    <w:abstractNumId w:val="16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ó Kurdi">
    <w15:presenceInfo w15:providerId="Windows Live" w15:userId="b69a444992340b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4C7"/>
    <w:rsid w:val="00016BA2"/>
    <w:rsid w:val="000179E8"/>
    <w:rsid w:val="00020ED4"/>
    <w:rsid w:val="000246BF"/>
    <w:rsid w:val="00026749"/>
    <w:rsid w:val="000333FE"/>
    <w:rsid w:val="000345F3"/>
    <w:rsid w:val="000355FF"/>
    <w:rsid w:val="00036E5D"/>
    <w:rsid w:val="00041B1E"/>
    <w:rsid w:val="000440BE"/>
    <w:rsid w:val="00044703"/>
    <w:rsid w:val="000449AC"/>
    <w:rsid w:val="0004661E"/>
    <w:rsid w:val="00046C69"/>
    <w:rsid w:val="00047A69"/>
    <w:rsid w:val="00054012"/>
    <w:rsid w:val="00057BFB"/>
    <w:rsid w:val="00057D30"/>
    <w:rsid w:val="0006021A"/>
    <w:rsid w:val="0006053C"/>
    <w:rsid w:val="0006224D"/>
    <w:rsid w:val="00064C3D"/>
    <w:rsid w:val="00067427"/>
    <w:rsid w:val="000715C3"/>
    <w:rsid w:val="00071C68"/>
    <w:rsid w:val="000725C9"/>
    <w:rsid w:val="000734EC"/>
    <w:rsid w:val="00076162"/>
    <w:rsid w:val="0007757C"/>
    <w:rsid w:val="00077C58"/>
    <w:rsid w:val="00081FA1"/>
    <w:rsid w:val="00085A58"/>
    <w:rsid w:val="00090F98"/>
    <w:rsid w:val="00094AF1"/>
    <w:rsid w:val="00096296"/>
    <w:rsid w:val="000A7C99"/>
    <w:rsid w:val="000B2D1A"/>
    <w:rsid w:val="000B4281"/>
    <w:rsid w:val="000B5D7B"/>
    <w:rsid w:val="000B768E"/>
    <w:rsid w:val="000C3078"/>
    <w:rsid w:val="000C374E"/>
    <w:rsid w:val="000C4462"/>
    <w:rsid w:val="000C49B5"/>
    <w:rsid w:val="000C5428"/>
    <w:rsid w:val="000C594C"/>
    <w:rsid w:val="000C699A"/>
    <w:rsid w:val="000D1D37"/>
    <w:rsid w:val="000D272B"/>
    <w:rsid w:val="000D4307"/>
    <w:rsid w:val="000D532A"/>
    <w:rsid w:val="000D6870"/>
    <w:rsid w:val="000E2D8A"/>
    <w:rsid w:val="000E2F4D"/>
    <w:rsid w:val="000F0212"/>
    <w:rsid w:val="000F0D03"/>
    <w:rsid w:val="000F1A69"/>
    <w:rsid w:val="000F1AD6"/>
    <w:rsid w:val="00102835"/>
    <w:rsid w:val="00105C31"/>
    <w:rsid w:val="001077E7"/>
    <w:rsid w:val="001078DA"/>
    <w:rsid w:val="001112A9"/>
    <w:rsid w:val="0011161A"/>
    <w:rsid w:val="00113EB8"/>
    <w:rsid w:val="001148AD"/>
    <w:rsid w:val="00116A77"/>
    <w:rsid w:val="00123062"/>
    <w:rsid w:val="00132E3C"/>
    <w:rsid w:val="00133A4B"/>
    <w:rsid w:val="001357C8"/>
    <w:rsid w:val="00140B1F"/>
    <w:rsid w:val="00147CE8"/>
    <w:rsid w:val="001516D1"/>
    <w:rsid w:val="00154AEB"/>
    <w:rsid w:val="00155A07"/>
    <w:rsid w:val="00156C2D"/>
    <w:rsid w:val="0016428F"/>
    <w:rsid w:val="00167556"/>
    <w:rsid w:val="0017432E"/>
    <w:rsid w:val="00174A19"/>
    <w:rsid w:val="00175DA4"/>
    <w:rsid w:val="00176095"/>
    <w:rsid w:val="001815E7"/>
    <w:rsid w:val="00181D8F"/>
    <w:rsid w:val="00182904"/>
    <w:rsid w:val="00184FD7"/>
    <w:rsid w:val="00185E27"/>
    <w:rsid w:val="00190E25"/>
    <w:rsid w:val="00191549"/>
    <w:rsid w:val="0019178A"/>
    <w:rsid w:val="00192988"/>
    <w:rsid w:val="00197BDE"/>
    <w:rsid w:val="001A1B87"/>
    <w:rsid w:val="001A6030"/>
    <w:rsid w:val="001A6E9C"/>
    <w:rsid w:val="001A79DF"/>
    <w:rsid w:val="001B0C41"/>
    <w:rsid w:val="001B0F8A"/>
    <w:rsid w:val="001B182C"/>
    <w:rsid w:val="001B1DD4"/>
    <w:rsid w:val="001B25C8"/>
    <w:rsid w:val="001B2FED"/>
    <w:rsid w:val="001B44B5"/>
    <w:rsid w:val="001B53D5"/>
    <w:rsid w:val="001B5680"/>
    <w:rsid w:val="001B59DC"/>
    <w:rsid w:val="001B5BB1"/>
    <w:rsid w:val="001B64D8"/>
    <w:rsid w:val="001B658A"/>
    <w:rsid w:val="001B712F"/>
    <w:rsid w:val="001B7E69"/>
    <w:rsid w:val="001C0A77"/>
    <w:rsid w:val="001C1A32"/>
    <w:rsid w:val="001C3D28"/>
    <w:rsid w:val="001C5C4C"/>
    <w:rsid w:val="001C64D2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10F"/>
    <w:rsid w:val="001E7A66"/>
    <w:rsid w:val="001E7E97"/>
    <w:rsid w:val="001F3D71"/>
    <w:rsid w:val="001F683D"/>
    <w:rsid w:val="00200605"/>
    <w:rsid w:val="0020178E"/>
    <w:rsid w:val="00202B38"/>
    <w:rsid w:val="002032D0"/>
    <w:rsid w:val="00205CE5"/>
    <w:rsid w:val="00207160"/>
    <w:rsid w:val="002104CA"/>
    <w:rsid w:val="00210951"/>
    <w:rsid w:val="002113CD"/>
    <w:rsid w:val="00213966"/>
    <w:rsid w:val="002148D7"/>
    <w:rsid w:val="002149CC"/>
    <w:rsid w:val="00217F23"/>
    <w:rsid w:val="002202B6"/>
    <w:rsid w:val="00223F23"/>
    <w:rsid w:val="00225F60"/>
    <w:rsid w:val="00227098"/>
    <w:rsid w:val="002305F8"/>
    <w:rsid w:val="00235481"/>
    <w:rsid w:val="002410C8"/>
    <w:rsid w:val="00244342"/>
    <w:rsid w:val="00244BB5"/>
    <w:rsid w:val="00246FEF"/>
    <w:rsid w:val="00247D74"/>
    <w:rsid w:val="00252FCE"/>
    <w:rsid w:val="002530C0"/>
    <w:rsid w:val="002543E3"/>
    <w:rsid w:val="00257C0B"/>
    <w:rsid w:val="00263D0E"/>
    <w:rsid w:val="00264432"/>
    <w:rsid w:val="0027150E"/>
    <w:rsid w:val="002717E2"/>
    <w:rsid w:val="002730EF"/>
    <w:rsid w:val="002763D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D81"/>
    <w:rsid w:val="002A158C"/>
    <w:rsid w:val="002A64FB"/>
    <w:rsid w:val="002A6900"/>
    <w:rsid w:val="002A6F06"/>
    <w:rsid w:val="002A72EA"/>
    <w:rsid w:val="002B09A7"/>
    <w:rsid w:val="002B10C8"/>
    <w:rsid w:val="002B41DB"/>
    <w:rsid w:val="002B61C9"/>
    <w:rsid w:val="002C0522"/>
    <w:rsid w:val="002C4953"/>
    <w:rsid w:val="002C50FA"/>
    <w:rsid w:val="002C5989"/>
    <w:rsid w:val="002D076B"/>
    <w:rsid w:val="002D26B4"/>
    <w:rsid w:val="002D5DDD"/>
    <w:rsid w:val="002D62B8"/>
    <w:rsid w:val="002D6361"/>
    <w:rsid w:val="002E1F5B"/>
    <w:rsid w:val="002E2492"/>
    <w:rsid w:val="002E31AD"/>
    <w:rsid w:val="002E3941"/>
    <w:rsid w:val="002E518B"/>
    <w:rsid w:val="002E560E"/>
    <w:rsid w:val="002E7054"/>
    <w:rsid w:val="002F2930"/>
    <w:rsid w:val="002F33D4"/>
    <w:rsid w:val="00300A73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56C8"/>
    <w:rsid w:val="003168FE"/>
    <w:rsid w:val="0032196C"/>
    <w:rsid w:val="00324502"/>
    <w:rsid w:val="003250E4"/>
    <w:rsid w:val="003267ED"/>
    <w:rsid w:val="00327A33"/>
    <w:rsid w:val="00332D52"/>
    <w:rsid w:val="00333687"/>
    <w:rsid w:val="00333A43"/>
    <w:rsid w:val="00336E00"/>
    <w:rsid w:val="00341464"/>
    <w:rsid w:val="00341D49"/>
    <w:rsid w:val="00342A81"/>
    <w:rsid w:val="0034607E"/>
    <w:rsid w:val="00346A4A"/>
    <w:rsid w:val="00346B3F"/>
    <w:rsid w:val="00347D51"/>
    <w:rsid w:val="00352038"/>
    <w:rsid w:val="00355951"/>
    <w:rsid w:val="00355DC4"/>
    <w:rsid w:val="00357538"/>
    <w:rsid w:val="00361C48"/>
    <w:rsid w:val="00362758"/>
    <w:rsid w:val="00366D4A"/>
    <w:rsid w:val="003670B1"/>
    <w:rsid w:val="003706FE"/>
    <w:rsid w:val="00370892"/>
    <w:rsid w:val="00373DB1"/>
    <w:rsid w:val="003742D4"/>
    <w:rsid w:val="00377C09"/>
    <w:rsid w:val="0038019F"/>
    <w:rsid w:val="00381E68"/>
    <w:rsid w:val="00382449"/>
    <w:rsid w:val="00384A75"/>
    <w:rsid w:val="0039140E"/>
    <w:rsid w:val="003924DD"/>
    <w:rsid w:val="00394C52"/>
    <w:rsid w:val="003A055F"/>
    <w:rsid w:val="003A0F6B"/>
    <w:rsid w:val="003A23F0"/>
    <w:rsid w:val="003A3C3B"/>
    <w:rsid w:val="003A5CFE"/>
    <w:rsid w:val="003B0B2F"/>
    <w:rsid w:val="003B295B"/>
    <w:rsid w:val="003B3A1D"/>
    <w:rsid w:val="003B681F"/>
    <w:rsid w:val="003B716E"/>
    <w:rsid w:val="003C22F1"/>
    <w:rsid w:val="003C7B20"/>
    <w:rsid w:val="003C7D5B"/>
    <w:rsid w:val="003D0198"/>
    <w:rsid w:val="003D221E"/>
    <w:rsid w:val="003D51FE"/>
    <w:rsid w:val="003E1793"/>
    <w:rsid w:val="003E4A79"/>
    <w:rsid w:val="003E4D4E"/>
    <w:rsid w:val="003E65F4"/>
    <w:rsid w:val="003F0AF9"/>
    <w:rsid w:val="003F19C5"/>
    <w:rsid w:val="003F1E31"/>
    <w:rsid w:val="003F26DE"/>
    <w:rsid w:val="003F2C7D"/>
    <w:rsid w:val="003F434E"/>
    <w:rsid w:val="003F4FF3"/>
    <w:rsid w:val="003F5EFA"/>
    <w:rsid w:val="003F65F6"/>
    <w:rsid w:val="003F78AC"/>
    <w:rsid w:val="0040405F"/>
    <w:rsid w:val="0040761A"/>
    <w:rsid w:val="004101A3"/>
    <w:rsid w:val="00411CB4"/>
    <w:rsid w:val="00413038"/>
    <w:rsid w:val="00420EF9"/>
    <w:rsid w:val="004213D3"/>
    <w:rsid w:val="0042162F"/>
    <w:rsid w:val="00421F7B"/>
    <w:rsid w:val="00424470"/>
    <w:rsid w:val="00424E1E"/>
    <w:rsid w:val="00424E20"/>
    <w:rsid w:val="00425CB3"/>
    <w:rsid w:val="00430CE7"/>
    <w:rsid w:val="00431C38"/>
    <w:rsid w:val="004342CC"/>
    <w:rsid w:val="00435142"/>
    <w:rsid w:val="00441F5D"/>
    <w:rsid w:val="0044278D"/>
    <w:rsid w:val="00442E48"/>
    <w:rsid w:val="00444A86"/>
    <w:rsid w:val="00453E56"/>
    <w:rsid w:val="00454B8E"/>
    <w:rsid w:val="0045655C"/>
    <w:rsid w:val="00456698"/>
    <w:rsid w:val="004604C7"/>
    <w:rsid w:val="00461211"/>
    <w:rsid w:val="00462B23"/>
    <w:rsid w:val="0046683D"/>
    <w:rsid w:val="00467938"/>
    <w:rsid w:val="00471B16"/>
    <w:rsid w:val="004730A1"/>
    <w:rsid w:val="004744F4"/>
    <w:rsid w:val="00474BFD"/>
    <w:rsid w:val="00475031"/>
    <w:rsid w:val="00476235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1E61"/>
    <w:rsid w:val="004A2E13"/>
    <w:rsid w:val="004A50A0"/>
    <w:rsid w:val="004A5D6B"/>
    <w:rsid w:val="004B028F"/>
    <w:rsid w:val="004B11DF"/>
    <w:rsid w:val="004B14C4"/>
    <w:rsid w:val="004B2E24"/>
    <w:rsid w:val="004B7CE8"/>
    <w:rsid w:val="004C07D6"/>
    <w:rsid w:val="004C0897"/>
    <w:rsid w:val="004C10E9"/>
    <w:rsid w:val="004C3A07"/>
    <w:rsid w:val="004C5062"/>
    <w:rsid w:val="004C5C52"/>
    <w:rsid w:val="004C70DA"/>
    <w:rsid w:val="004C77EA"/>
    <w:rsid w:val="004D669C"/>
    <w:rsid w:val="004E306C"/>
    <w:rsid w:val="004E523C"/>
    <w:rsid w:val="004F4021"/>
    <w:rsid w:val="004F6258"/>
    <w:rsid w:val="004F6D5B"/>
    <w:rsid w:val="005016B2"/>
    <w:rsid w:val="005022B3"/>
    <w:rsid w:val="00505890"/>
    <w:rsid w:val="005062F2"/>
    <w:rsid w:val="005063A0"/>
    <w:rsid w:val="0050731D"/>
    <w:rsid w:val="00507385"/>
    <w:rsid w:val="005076D5"/>
    <w:rsid w:val="0050770A"/>
    <w:rsid w:val="00510299"/>
    <w:rsid w:val="00513867"/>
    <w:rsid w:val="00513C5A"/>
    <w:rsid w:val="00514B52"/>
    <w:rsid w:val="005155FB"/>
    <w:rsid w:val="00522031"/>
    <w:rsid w:val="0052470C"/>
    <w:rsid w:val="00527665"/>
    <w:rsid w:val="0053047E"/>
    <w:rsid w:val="00532998"/>
    <w:rsid w:val="00534DA2"/>
    <w:rsid w:val="005353F0"/>
    <w:rsid w:val="00535453"/>
    <w:rsid w:val="00535A04"/>
    <w:rsid w:val="005371FC"/>
    <w:rsid w:val="005420CD"/>
    <w:rsid w:val="00542F38"/>
    <w:rsid w:val="00552F27"/>
    <w:rsid w:val="0055429F"/>
    <w:rsid w:val="00554A83"/>
    <w:rsid w:val="00555FFF"/>
    <w:rsid w:val="0055633D"/>
    <w:rsid w:val="00562E4B"/>
    <w:rsid w:val="005633B8"/>
    <w:rsid w:val="00565DA4"/>
    <w:rsid w:val="00567D16"/>
    <w:rsid w:val="00567DDB"/>
    <w:rsid w:val="00571246"/>
    <w:rsid w:val="00571B49"/>
    <w:rsid w:val="0057244D"/>
    <w:rsid w:val="00575855"/>
    <w:rsid w:val="00576CCE"/>
    <w:rsid w:val="00576F19"/>
    <w:rsid w:val="00580547"/>
    <w:rsid w:val="00582748"/>
    <w:rsid w:val="00582EB3"/>
    <w:rsid w:val="00583EB1"/>
    <w:rsid w:val="00592B57"/>
    <w:rsid w:val="005A10D3"/>
    <w:rsid w:val="005A426E"/>
    <w:rsid w:val="005A45E5"/>
    <w:rsid w:val="005A540B"/>
    <w:rsid w:val="005B08C8"/>
    <w:rsid w:val="005B1AF3"/>
    <w:rsid w:val="005B2581"/>
    <w:rsid w:val="005B290D"/>
    <w:rsid w:val="005B2AB6"/>
    <w:rsid w:val="005B4689"/>
    <w:rsid w:val="005C0CE4"/>
    <w:rsid w:val="005C1E8B"/>
    <w:rsid w:val="005C2C05"/>
    <w:rsid w:val="005C4051"/>
    <w:rsid w:val="005C434E"/>
    <w:rsid w:val="005C716D"/>
    <w:rsid w:val="005C7A42"/>
    <w:rsid w:val="005C7C5A"/>
    <w:rsid w:val="005D0496"/>
    <w:rsid w:val="005D16A1"/>
    <w:rsid w:val="005D1B87"/>
    <w:rsid w:val="005D2396"/>
    <w:rsid w:val="005D4213"/>
    <w:rsid w:val="005E4E02"/>
    <w:rsid w:val="005E5591"/>
    <w:rsid w:val="005E63AA"/>
    <w:rsid w:val="005F0026"/>
    <w:rsid w:val="005F1A25"/>
    <w:rsid w:val="005F7E8F"/>
    <w:rsid w:val="005F7EC2"/>
    <w:rsid w:val="006014C1"/>
    <w:rsid w:val="006025AF"/>
    <w:rsid w:val="006031AE"/>
    <w:rsid w:val="006033B9"/>
    <w:rsid w:val="00604309"/>
    <w:rsid w:val="00605A2A"/>
    <w:rsid w:val="00606C74"/>
    <w:rsid w:val="006074D4"/>
    <w:rsid w:val="0060752A"/>
    <w:rsid w:val="00607720"/>
    <w:rsid w:val="00610713"/>
    <w:rsid w:val="00610B20"/>
    <w:rsid w:val="00613259"/>
    <w:rsid w:val="006141B6"/>
    <w:rsid w:val="00617005"/>
    <w:rsid w:val="0062005F"/>
    <w:rsid w:val="00620672"/>
    <w:rsid w:val="0062283C"/>
    <w:rsid w:val="006247AB"/>
    <w:rsid w:val="00624E0B"/>
    <w:rsid w:val="0062583A"/>
    <w:rsid w:val="00627319"/>
    <w:rsid w:val="00630AD9"/>
    <w:rsid w:val="006314A5"/>
    <w:rsid w:val="00631A1E"/>
    <w:rsid w:val="006320F7"/>
    <w:rsid w:val="00632F6D"/>
    <w:rsid w:val="006357DC"/>
    <w:rsid w:val="0064025D"/>
    <w:rsid w:val="00640E3C"/>
    <w:rsid w:val="006430AA"/>
    <w:rsid w:val="0064469E"/>
    <w:rsid w:val="00644E0C"/>
    <w:rsid w:val="006451BA"/>
    <w:rsid w:val="00646DCE"/>
    <w:rsid w:val="00647CD9"/>
    <w:rsid w:val="00650639"/>
    <w:rsid w:val="00655F4B"/>
    <w:rsid w:val="00667D67"/>
    <w:rsid w:val="00670A2B"/>
    <w:rsid w:val="00671E39"/>
    <w:rsid w:val="0067762B"/>
    <w:rsid w:val="00682391"/>
    <w:rsid w:val="00682D6C"/>
    <w:rsid w:val="00682EFD"/>
    <w:rsid w:val="00685994"/>
    <w:rsid w:val="0069021D"/>
    <w:rsid w:val="00690627"/>
    <w:rsid w:val="006940DD"/>
    <w:rsid w:val="0069496C"/>
    <w:rsid w:val="0069505F"/>
    <w:rsid w:val="00695C4B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3E72"/>
    <w:rsid w:val="006B70FE"/>
    <w:rsid w:val="006C27F6"/>
    <w:rsid w:val="006C3871"/>
    <w:rsid w:val="006C5499"/>
    <w:rsid w:val="006C7F49"/>
    <w:rsid w:val="006D5E0E"/>
    <w:rsid w:val="006D6658"/>
    <w:rsid w:val="006D6A55"/>
    <w:rsid w:val="006D7F87"/>
    <w:rsid w:val="006E1984"/>
    <w:rsid w:val="006E2AEA"/>
    <w:rsid w:val="006E3191"/>
    <w:rsid w:val="006E3F15"/>
    <w:rsid w:val="006E5AE8"/>
    <w:rsid w:val="006F05F7"/>
    <w:rsid w:val="006F06D5"/>
    <w:rsid w:val="006F17FE"/>
    <w:rsid w:val="006F199D"/>
    <w:rsid w:val="006F332B"/>
    <w:rsid w:val="006F3CC6"/>
    <w:rsid w:val="006F4A27"/>
    <w:rsid w:val="006F6793"/>
    <w:rsid w:val="00701E20"/>
    <w:rsid w:val="00702F67"/>
    <w:rsid w:val="00703E29"/>
    <w:rsid w:val="007052C8"/>
    <w:rsid w:val="0070691C"/>
    <w:rsid w:val="00706D4D"/>
    <w:rsid w:val="00707040"/>
    <w:rsid w:val="007070DB"/>
    <w:rsid w:val="00712905"/>
    <w:rsid w:val="007131E2"/>
    <w:rsid w:val="0071437C"/>
    <w:rsid w:val="0072214E"/>
    <w:rsid w:val="00723D81"/>
    <w:rsid w:val="00727D61"/>
    <w:rsid w:val="00730404"/>
    <w:rsid w:val="0073089A"/>
    <w:rsid w:val="00734F5A"/>
    <w:rsid w:val="00735B2E"/>
    <w:rsid w:val="00735CC1"/>
    <w:rsid w:val="007363E7"/>
    <w:rsid w:val="007420FE"/>
    <w:rsid w:val="007436BC"/>
    <w:rsid w:val="00743D13"/>
    <w:rsid w:val="0074432E"/>
    <w:rsid w:val="00745CE2"/>
    <w:rsid w:val="00746A95"/>
    <w:rsid w:val="007515BA"/>
    <w:rsid w:val="00751F52"/>
    <w:rsid w:val="007521C6"/>
    <w:rsid w:val="00754590"/>
    <w:rsid w:val="00756B02"/>
    <w:rsid w:val="007601C6"/>
    <w:rsid w:val="00760570"/>
    <w:rsid w:val="00760AFF"/>
    <w:rsid w:val="00762793"/>
    <w:rsid w:val="007631B5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5560"/>
    <w:rsid w:val="00791D90"/>
    <w:rsid w:val="007949CB"/>
    <w:rsid w:val="00794CCA"/>
    <w:rsid w:val="00795DE3"/>
    <w:rsid w:val="0079603D"/>
    <w:rsid w:val="0079679B"/>
    <w:rsid w:val="007968DD"/>
    <w:rsid w:val="00797387"/>
    <w:rsid w:val="00797B95"/>
    <w:rsid w:val="007B0A75"/>
    <w:rsid w:val="007B6E74"/>
    <w:rsid w:val="007B76B8"/>
    <w:rsid w:val="007C0DE7"/>
    <w:rsid w:val="007C4B07"/>
    <w:rsid w:val="007C4D70"/>
    <w:rsid w:val="007C7862"/>
    <w:rsid w:val="007D41D9"/>
    <w:rsid w:val="007D612D"/>
    <w:rsid w:val="007D7750"/>
    <w:rsid w:val="007E0208"/>
    <w:rsid w:val="007E1022"/>
    <w:rsid w:val="007E1DD3"/>
    <w:rsid w:val="007E35F1"/>
    <w:rsid w:val="007E55F2"/>
    <w:rsid w:val="007E695F"/>
    <w:rsid w:val="007E702E"/>
    <w:rsid w:val="007E76B6"/>
    <w:rsid w:val="007E796D"/>
    <w:rsid w:val="007E7D15"/>
    <w:rsid w:val="007F21F0"/>
    <w:rsid w:val="007F6142"/>
    <w:rsid w:val="007F626E"/>
    <w:rsid w:val="00804DF6"/>
    <w:rsid w:val="00806151"/>
    <w:rsid w:val="00810150"/>
    <w:rsid w:val="0081133B"/>
    <w:rsid w:val="00813CD6"/>
    <w:rsid w:val="00816038"/>
    <w:rsid w:val="00821119"/>
    <w:rsid w:val="00823C44"/>
    <w:rsid w:val="00826134"/>
    <w:rsid w:val="00827A39"/>
    <w:rsid w:val="00831674"/>
    <w:rsid w:val="00832D7C"/>
    <w:rsid w:val="008359FB"/>
    <w:rsid w:val="0083765E"/>
    <w:rsid w:val="008419F1"/>
    <w:rsid w:val="0084341E"/>
    <w:rsid w:val="0084420B"/>
    <w:rsid w:val="00845D41"/>
    <w:rsid w:val="0085103F"/>
    <w:rsid w:val="0085269B"/>
    <w:rsid w:val="00853050"/>
    <w:rsid w:val="0085401A"/>
    <w:rsid w:val="008541B2"/>
    <w:rsid w:val="0085475D"/>
    <w:rsid w:val="00855192"/>
    <w:rsid w:val="00856CAC"/>
    <w:rsid w:val="00864544"/>
    <w:rsid w:val="008651C9"/>
    <w:rsid w:val="00865F09"/>
    <w:rsid w:val="008664DB"/>
    <w:rsid w:val="008715EF"/>
    <w:rsid w:val="00871CA1"/>
    <w:rsid w:val="0087434C"/>
    <w:rsid w:val="008775FC"/>
    <w:rsid w:val="008776D9"/>
    <w:rsid w:val="00881EAB"/>
    <w:rsid w:val="00884CD5"/>
    <w:rsid w:val="00891745"/>
    <w:rsid w:val="00891BC5"/>
    <w:rsid w:val="0089592F"/>
    <w:rsid w:val="00896AC8"/>
    <w:rsid w:val="0089716B"/>
    <w:rsid w:val="00897BEB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F7B"/>
    <w:rsid w:val="008C38E8"/>
    <w:rsid w:val="008C3E0A"/>
    <w:rsid w:val="008C7DC2"/>
    <w:rsid w:val="008D0CD1"/>
    <w:rsid w:val="008D49DF"/>
    <w:rsid w:val="008D4BBB"/>
    <w:rsid w:val="008D79BE"/>
    <w:rsid w:val="008E07C5"/>
    <w:rsid w:val="008E0DB3"/>
    <w:rsid w:val="008E0E19"/>
    <w:rsid w:val="008E172B"/>
    <w:rsid w:val="008E2D07"/>
    <w:rsid w:val="008E4779"/>
    <w:rsid w:val="008E59C7"/>
    <w:rsid w:val="008E5AD8"/>
    <w:rsid w:val="008E6EA5"/>
    <w:rsid w:val="008F3B64"/>
    <w:rsid w:val="008F4C3F"/>
    <w:rsid w:val="009018FD"/>
    <w:rsid w:val="00901FD2"/>
    <w:rsid w:val="0090317F"/>
    <w:rsid w:val="00907344"/>
    <w:rsid w:val="009074BD"/>
    <w:rsid w:val="00907971"/>
    <w:rsid w:val="00910CD6"/>
    <w:rsid w:val="00912B3A"/>
    <w:rsid w:val="00914223"/>
    <w:rsid w:val="00914C52"/>
    <w:rsid w:val="00914ED4"/>
    <w:rsid w:val="0091783D"/>
    <w:rsid w:val="00921CE8"/>
    <w:rsid w:val="0092211D"/>
    <w:rsid w:val="00922DDB"/>
    <w:rsid w:val="009278C6"/>
    <w:rsid w:val="009424AF"/>
    <w:rsid w:val="0094422D"/>
    <w:rsid w:val="009469F8"/>
    <w:rsid w:val="0095102E"/>
    <w:rsid w:val="00951D6D"/>
    <w:rsid w:val="009550D9"/>
    <w:rsid w:val="00960386"/>
    <w:rsid w:val="00960623"/>
    <w:rsid w:val="00960AED"/>
    <w:rsid w:val="009622D8"/>
    <w:rsid w:val="00962AAB"/>
    <w:rsid w:val="00964712"/>
    <w:rsid w:val="009654B0"/>
    <w:rsid w:val="00966B60"/>
    <w:rsid w:val="0097111A"/>
    <w:rsid w:val="009736CB"/>
    <w:rsid w:val="00974F42"/>
    <w:rsid w:val="00976144"/>
    <w:rsid w:val="00977083"/>
    <w:rsid w:val="009805A2"/>
    <w:rsid w:val="00980632"/>
    <w:rsid w:val="00980C4F"/>
    <w:rsid w:val="00980FD6"/>
    <w:rsid w:val="00983878"/>
    <w:rsid w:val="00984C2B"/>
    <w:rsid w:val="00985CE6"/>
    <w:rsid w:val="009877BB"/>
    <w:rsid w:val="009924BF"/>
    <w:rsid w:val="0099290B"/>
    <w:rsid w:val="00996E25"/>
    <w:rsid w:val="009A4C8E"/>
    <w:rsid w:val="009A59C1"/>
    <w:rsid w:val="009B15DF"/>
    <w:rsid w:val="009B1C85"/>
    <w:rsid w:val="009B4529"/>
    <w:rsid w:val="009B4B54"/>
    <w:rsid w:val="009B5632"/>
    <w:rsid w:val="009B6F7A"/>
    <w:rsid w:val="009C001B"/>
    <w:rsid w:val="009C27B5"/>
    <w:rsid w:val="009C5182"/>
    <w:rsid w:val="009C547A"/>
    <w:rsid w:val="009D5A09"/>
    <w:rsid w:val="009D5B64"/>
    <w:rsid w:val="009D61D0"/>
    <w:rsid w:val="009E031B"/>
    <w:rsid w:val="009F0E20"/>
    <w:rsid w:val="009F3E0D"/>
    <w:rsid w:val="009F44FD"/>
    <w:rsid w:val="009F4DE6"/>
    <w:rsid w:val="009F6335"/>
    <w:rsid w:val="009F718D"/>
    <w:rsid w:val="009F7FC1"/>
    <w:rsid w:val="00A021A3"/>
    <w:rsid w:val="00A0589C"/>
    <w:rsid w:val="00A06D4D"/>
    <w:rsid w:val="00A06FBA"/>
    <w:rsid w:val="00A07680"/>
    <w:rsid w:val="00A10146"/>
    <w:rsid w:val="00A1159D"/>
    <w:rsid w:val="00A13E0D"/>
    <w:rsid w:val="00A162D1"/>
    <w:rsid w:val="00A21197"/>
    <w:rsid w:val="00A2430A"/>
    <w:rsid w:val="00A245CE"/>
    <w:rsid w:val="00A245D2"/>
    <w:rsid w:val="00A30071"/>
    <w:rsid w:val="00A310E9"/>
    <w:rsid w:val="00A314CC"/>
    <w:rsid w:val="00A35CFE"/>
    <w:rsid w:val="00A35D63"/>
    <w:rsid w:val="00A3689F"/>
    <w:rsid w:val="00A409EC"/>
    <w:rsid w:val="00A414BC"/>
    <w:rsid w:val="00A42F62"/>
    <w:rsid w:val="00A43732"/>
    <w:rsid w:val="00A45887"/>
    <w:rsid w:val="00A46AE0"/>
    <w:rsid w:val="00A50C62"/>
    <w:rsid w:val="00A51ECC"/>
    <w:rsid w:val="00A51F6B"/>
    <w:rsid w:val="00A5768B"/>
    <w:rsid w:val="00A60234"/>
    <w:rsid w:val="00A61D14"/>
    <w:rsid w:val="00A6264D"/>
    <w:rsid w:val="00A648AA"/>
    <w:rsid w:val="00A72FC8"/>
    <w:rsid w:val="00A773AB"/>
    <w:rsid w:val="00A77894"/>
    <w:rsid w:val="00A80D8A"/>
    <w:rsid w:val="00A81829"/>
    <w:rsid w:val="00A8540A"/>
    <w:rsid w:val="00A86416"/>
    <w:rsid w:val="00A87597"/>
    <w:rsid w:val="00A9077C"/>
    <w:rsid w:val="00A91342"/>
    <w:rsid w:val="00A93D46"/>
    <w:rsid w:val="00A9424B"/>
    <w:rsid w:val="00A94AB3"/>
    <w:rsid w:val="00A95EF9"/>
    <w:rsid w:val="00A961A7"/>
    <w:rsid w:val="00AA64EB"/>
    <w:rsid w:val="00AB0E9F"/>
    <w:rsid w:val="00AB788A"/>
    <w:rsid w:val="00AC150B"/>
    <w:rsid w:val="00AD0ECC"/>
    <w:rsid w:val="00AD20C6"/>
    <w:rsid w:val="00AD3A4F"/>
    <w:rsid w:val="00AE2697"/>
    <w:rsid w:val="00AE6527"/>
    <w:rsid w:val="00AE77C8"/>
    <w:rsid w:val="00AF685F"/>
    <w:rsid w:val="00AF7B64"/>
    <w:rsid w:val="00B0053F"/>
    <w:rsid w:val="00B028C6"/>
    <w:rsid w:val="00B0303E"/>
    <w:rsid w:val="00B04D07"/>
    <w:rsid w:val="00B0621C"/>
    <w:rsid w:val="00B10704"/>
    <w:rsid w:val="00B17A94"/>
    <w:rsid w:val="00B22C2E"/>
    <w:rsid w:val="00B23E18"/>
    <w:rsid w:val="00B24358"/>
    <w:rsid w:val="00B25512"/>
    <w:rsid w:val="00B25FAD"/>
    <w:rsid w:val="00B2632E"/>
    <w:rsid w:val="00B27B05"/>
    <w:rsid w:val="00B30666"/>
    <w:rsid w:val="00B41951"/>
    <w:rsid w:val="00B420AB"/>
    <w:rsid w:val="00B454C9"/>
    <w:rsid w:val="00B460F9"/>
    <w:rsid w:val="00B46400"/>
    <w:rsid w:val="00B470F2"/>
    <w:rsid w:val="00B5155F"/>
    <w:rsid w:val="00B51CA9"/>
    <w:rsid w:val="00B57431"/>
    <w:rsid w:val="00B6177D"/>
    <w:rsid w:val="00B618FA"/>
    <w:rsid w:val="00B64D8A"/>
    <w:rsid w:val="00B650F8"/>
    <w:rsid w:val="00B654F3"/>
    <w:rsid w:val="00B659A7"/>
    <w:rsid w:val="00B660D7"/>
    <w:rsid w:val="00B717A6"/>
    <w:rsid w:val="00B72B88"/>
    <w:rsid w:val="00B744E1"/>
    <w:rsid w:val="00B74581"/>
    <w:rsid w:val="00B75FC0"/>
    <w:rsid w:val="00B80CBA"/>
    <w:rsid w:val="00B83D8C"/>
    <w:rsid w:val="00B9149D"/>
    <w:rsid w:val="00B918BB"/>
    <w:rsid w:val="00B933BF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C1596"/>
    <w:rsid w:val="00BC5494"/>
    <w:rsid w:val="00BC5D24"/>
    <w:rsid w:val="00BD1A37"/>
    <w:rsid w:val="00BD1B4A"/>
    <w:rsid w:val="00BD2253"/>
    <w:rsid w:val="00BD2FB0"/>
    <w:rsid w:val="00BD7A69"/>
    <w:rsid w:val="00BE0E5E"/>
    <w:rsid w:val="00BE3C79"/>
    <w:rsid w:val="00BE55A2"/>
    <w:rsid w:val="00BF06A6"/>
    <w:rsid w:val="00BF3B23"/>
    <w:rsid w:val="00BF4A99"/>
    <w:rsid w:val="00BF4CAD"/>
    <w:rsid w:val="00BF5C12"/>
    <w:rsid w:val="00C0033B"/>
    <w:rsid w:val="00C1429C"/>
    <w:rsid w:val="00C155E1"/>
    <w:rsid w:val="00C15D04"/>
    <w:rsid w:val="00C167C4"/>
    <w:rsid w:val="00C1733A"/>
    <w:rsid w:val="00C22E64"/>
    <w:rsid w:val="00C22F51"/>
    <w:rsid w:val="00C26752"/>
    <w:rsid w:val="00C27184"/>
    <w:rsid w:val="00C30DBB"/>
    <w:rsid w:val="00C3278C"/>
    <w:rsid w:val="00C35631"/>
    <w:rsid w:val="00C3755F"/>
    <w:rsid w:val="00C46DE7"/>
    <w:rsid w:val="00C503EA"/>
    <w:rsid w:val="00C514FC"/>
    <w:rsid w:val="00C56422"/>
    <w:rsid w:val="00C57372"/>
    <w:rsid w:val="00C606D8"/>
    <w:rsid w:val="00C613A7"/>
    <w:rsid w:val="00C6587D"/>
    <w:rsid w:val="00C67778"/>
    <w:rsid w:val="00C71B28"/>
    <w:rsid w:val="00C7364C"/>
    <w:rsid w:val="00C75351"/>
    <w:rsid w:val="00C81E83"/>
    <w:rsid w:val="00C83CFE"/>
    <w:rsid w:val="00C87A77"/>
    <w:rsid w:val="00C9135F"/>
    <w:rsid w:val="00C968B6"/>
    <w:rsid w:val="00C9742A"/>
    <w:rsid w:val="00CA4756"/>
    <w:rsid w:val="00CA6F00"/>
    <w:rsid w:val="00CA75C4"/>
    <w:rsid w:val="00CB0AA0"/>
    <w:rsid w:val="00CB3B2B"/>
    <w:rsid w:val="00CB43A4"/>
    <w:rsid w:val="00CB506F"/>
    <w:rsid w:val="00CB5341"/>
    <w:rsid w:val="00CC0928"/>
    <w:rsid w:val="00CC1958"/>
    <w:rsid w:val="00CC25DA"/>
    <w:rsid w:val="00CC6808"/>
    <w:rsid w:val="00CD2BC7"/>
    <w:rsid w:val="00CD6762"/>
    <w:rsid w:val="00CD71F2"/>
    <w:rsid w:val="00CD746C"/>
    <w:rsid w:val="00CE09DE"/>
    <w:rsid w:val="00CE18D4"/>
    <w:rsid w:val="00CE2798"/>
    <w:rsid w:val="00CE4DC6"/>
    <w:rsid w:val="00CE7952"/>
    <w:rsid w:val="00CF2300"/>
    <w:rsid w:val="00CF4B32"/>
    <w:rsid w:val="00CF4E01"/>
    <w:rsid w:val="00CF6812"/>
    <w:rsid w:val="00CF6899"/>
    <w:rsid w:val="00CF6CF4"/>
    <w:rsid w:val="00D02001"/>
    <w:rsid w:val="00D03B46"/>
    <w:rsid w:val="00D044C7"/>
    <w:rsid w:val="00D048BA"/>
    <w:rsid w:val="00D053C6"/>
    <w:rsid w:val="00D15F0E"/>
    <w:rsid w:val="00D16341"/>
    <w:rsid w:val="00D16D62"/>
    <w:rsid w:val="00D26579"/>
    <w:rsid w:val="00D30D9D"/>
    <w:rsid w:val="00D310AA"/>
    <w:rsid w:val="00D31436"/>
    <w:rsid w:val="00D318E5"/>
    <w:rsid w:val="00D32F3C"/>
    <w:rsid w:val="00D34B29"/>
    <w:rsid w:val="00D35659"/>
    <w:rsid w:val="00D3763F"/>
    <w:rsid w:val="00D4456E"/>
    <w:rsid w:val="00D456E4"/>
    <w:rsid w:val="00D473EC"/>
    <w:rsid w:val="00D53EF9"/>
    <w:rsid w:val="00D563EE"/>
    <w:rsid w:val="00D604C2"/>
    <w:rsid w:val="00D60D3F"/>
    <w:rsid w:val="00D633D3"/>
    <w:rsid w:val="00D636A3"/>
    <w:rsid w:val="00D65333"/>
    <w:rsid w:val="00D6690B"/>
    <w:rsid w:val="00D669FA"/>
    <w:rsid w:val="00D672D4"/>
    <w:rsid w:val="00D710FE"/>
    <w:rsid w:val="00D7202D"/>
    <w:rsid w:val="00D72CA3"/>
    <w:rsid w:val="00D72F33"/>
    <w:rsid w:val="00D755BC"/>
    <w:rsid w:val="00D822AE"/>
    <w:rsid w:val="00D8281E"/>
    <w:rsid w:val="00D90DE2"/>
    <w:rsid w:val="00D93790"/>
    <w:rsid w:val="00D95586"/>
    <w:rsid w:val="00D95DDF"/>
    <w:rsid w:val="00D965DF"/>
    <w:rsid w:val="00D972A8"/>
    <w:rsid w:val="00D979C5"/>
    <w:rsid w:val="00DA099F"/>
    <w:rsid w:val="00DA2F8C"/>
    <w:rsid w:val="00DA2FC9"/>
    <w:rsid w:val="00DA3B1E"/>
    <w:rsid w:val="00DA4DFE"/>
    <w:rsid w:val="00DB0DDC"/>
    <w:rsid w:val="00DB195C"/>
    <w:rsid w:val="00DB4888"/>
    <w:rsid w:val="00DB500F"/>
    <w:rsid w:val="00DB51C4"/>
    <w:rsid w:val="00DB71F0"/>
    <w:rsid w:val="00DC1E09"/>
    <w:rsid w:val="00DC3235"/>
    <w:rsid w:val="00DC7233"/>
    <w:rsid w:val="00DD46C3"/>
    <w:rsid w:val="00DD5A11"/>
    <w:rsid w:val="00DD5DD0"/>
    <w:rsid w:val="00DD60F5"/>
    <w:rsid w:val="00DD65F2"/>
    <w:rsid w:val="00DD759E"/>
    <w:rsid w:val="00DE1969"/>
    <w:rsid w:val="00DE4089"/>
    <w:rsid w:val="00DF1A35"/>
    <w:rsid w:val="00DF1AC0"/>
    <w:rsid w:val="00DF1D90"/>
    <w:rsid w:val="00DF5B26"/>
    <w:rsid w:val="00DF6501"/>
    <w:rsid w:val="00DF665B"/>
    <w:rsid w:val="00E01D66"/>
    <w:rsid w:val="00E03C74"/>
    <w:rsid w:val="00E0462C"/>
    <w:rsid w:val="00E055BB"/>
    <w:rsid w:val="00E07DD4"/>
    <w:rsid w:val="00E1004C"/>
    <w:rsid w:val="00E11DE7"/>
    <w:rsid w:val="00E1346B"/>
    <w:rsid w:val="00E14B09"/>
    <w:rsid w:val="00E172D1"/>
    <w:rsid w:val="00E1766C"/>
    <w:rsid w:val="00E17E50"/>
    <w:rsid w:val="00E2190F"/>
    <w:rsid w:val="00E22EF1"/>
    <w:rsid w:val="00E30820"/>
    <w:rsid w:val="00E3746B"/>
    <w:rsid w:val="00E37F1E"/>
    <w:rsid w:val="00E40A7E"/>
    <w:rsid w:val="00E44EC7"/>
    <w:rsid w:val="00E45B23"/>
    <w:rsid w:val="00E52788"/>
    <w:rsid w:val="00E53B8E"/>
    <w:rsid w:val="00E5419F"/>
    <w:rsid w:val="00E6201E"/>
    <w:rsid w:val="00E646AA"/>
    <w:rsid w:val="00E65DAF"/>
    <w:rsid w:val="00E6636D"/>
    <w:rsid w:val="00E71DBB"/>
    <w:rsid w:val="00E72DE5"/>
    <w:rsid w:val="00E74A77"/>
    <w:rsid w:val="00E76064"/>
    <w:rsid w:val="00E806FD"/>
    <w:rsid w:val="00E820E2"/>
    <w:rsid w:val="00E84D8A"/>
    <w:rsid w:val="00E92F0E"/>
    <w:rsid w:val="00E952F1"/>
    <w:rsid w:val="00E9545D"/>
    <w:rsid w:val="00E9709A"/>
    <w:rsid w:val="00EA082B"/>
    <w:rsid w:val="00EA0838"/>
    <w:rsid w:val="00EA11E4"/>
    <w:rsid w:val="00EA3236"/>
    <w:rsid w:val="00EA46FA"/>
    <w:rsid w:val="00EA485E"/>
    <w:rsid w:val="00EA5FA3"/>
    <w:rsid w:val="00EA68F6"/>
    <w:rsid w:val="00EA7269"/>
    <w:rsid w:val="00EA74EB"/>
    <w:rsid w:val="00EB20C6"/>
    <w:rsid w:val="00EB2FD0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D05B3"/>
    <w:rsid w:val="00ED1783"/>
    <w:rsid w:val="00EE0699"/>
    <w:rsid w:val="00EE081C"/>
    <w:rsid w:val="00EE5C2B"/>
    <w:rsid w:val="00EE6A98"/>
    <w:rsid w:val="00EE74C5"/>
    <w:rsid w:val="00EE774D"/>
    <w:rsid w:val="00EF082B"/>
    <w:rsid w:val="00EF2621"/>
    <w:rsid w:val="00EF2B00"/>
    <w:rsid w:val="00EF6F9A"/>
    <w:rsid w:val="00EF78C1"/>
    <w:rsid w:val="00F01E36"/>
    <w:rsid w:val="00F0406E"/>
    <w:rsid w:val="00F0469A"/>
    <w:rsid w:val="00F04DD4"/>
    <w:rsid w:val="00F05B99"/>
    <w:rsid w:val="00F06289"/>
    <w:rsid w:val="00F06325"/>
    <w:rsid w:val="00F07D6B"/>
    <w:rsid w:val="00F13819"/>
    <w:rsid w:val="00F14B38"/>
    <w:rsid w:val="00F14E7D"/>
    <w:rsid w:val="00F207E0"/>
    <w:rsid w:val="00F211EA"/>
    <w:rsid w:val="00F21863"/>
    <w:rsid w:val="00F356AB"/>
    <w:rsid w:val="00F37562"/>
    <w:rsid w:val="00F42076"/>
    <w:rsid w:val="00F4208A"/>
    <w:rsid w:val="00F43A60"/>
    <w:rsid w:val="00F46660"/>
    <w:rsid w:val="00F46706"/>
    <w:rsid w:val="00F551AA"/>
    <w:rsid w:val="00F62DAA"/>
    <w:rsid w:val="00F64803"/>
    <w:rsid w:val="00F66F38"/>
    <w:rsid w:val="00F72171"/>
    <w:rsid w:val="00F72AD9"/>
    <w:rsid w:val="00F737F8"/>
    <w:rsid w:val="00F75C61"/>
    <w:rsid w:val="00F75C86"/>
    <w:rsid w:val="00F76535"/>
    <w:rsid w:val="00F80124"/>
    <w:rsid w:val="00F835BF"/>
    <w:rsid w:val="00F836A1"/>
    <w:rsid w:val="00F8498D"/>
    <w:rsid w:val="00F858F6"/>
    <w:rsid w:val="00F85FEC"/>
    <w:rsid w:val="00F8709E"/>
    <w:rsid w:val="00F90532"/>
    <w:rsid w:val="00F91636"/>
    <w:rsid w:val="00F920BD"/>
    <w:rsid w:val="00F927E8"/>
    <w:rsid w:val="00F93338"/>
    <w:rsid w:val="00F947FC"/>
    <w:rsid w:val="00F94F0C"/>
    <w:rsid w:val="00F965C5"/>
    <w:rsid w:val="00FA20F1"/>
    <w:rsid w:val="00FB710F"/>
    <w:rsid w:val="00FC0198"/>
    <w:rsid w:val="00FC6B09"/>
    <w:rsid w:val="00FD0EE2"/>
    <w:rsid w:val="00FD5B91"/>
    <w:rsid w:val="00FD762D"/>
    <w:rsid w:val="00FE26F9"/>
    <w:rsid w:val="00FE3224"/>
    <w:rsid w:val="00FE41C7"/>
    <w:rsid w:val="00FE5BA3"/>
    <w:rsid w:val="00FF0182"/>
    <w:rsid w:val="00FF1EB4"/>
    <w:rsid w:val="00FF1F51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BD2FB0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BD2FB0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-rajz.vsdx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F1190-1351-46C5-9FDE-CA9EEC8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89CD5-D435-4AAE-93C7-368D46F84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7349</Words>
  <Characters>50715</Characters>
  <Application>Microsoft Office Word</Application>
  <DocSecurity>0</DocSecurity>
  <Lines>422</Lines>
  <Paragraphs>115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Kurdi Márió</dc:creator>
  <cp:keywords/>
  <dc:description/>
  <cp:lastModifiedBy>Márió Kurdi</cp:lastModifiedBy>
  <cp:revision>2</cp:revision>
  <cp:lastPrinted>2018-04-01T14:05:00Z</cp:lastPrinted>
  <dcterms:created xsi:type="dcterms:W3CDTF">2018-12-01T11:59:00Z</dcterms:created>
  <dcterms:modified xsi:type="dcterms:W3CDTF">2018-12-01T11:59:00Z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0x010100890BA181E5988E489414B4E8D82900E6</vt:lpwstr>
  </property>
</Properties>
</file>