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8BF77D4" w14:textId="684DFA24" w:rsidR="00527665" w:rsidRPr="00767EEB" w:rsidRDefault="00767EEB" w:rsidP="001A79DF">
      <w:pPr>
        <w:ind w:left="708" w:hanging="708"/>
        <w:rPr>
          <w:b/>
          <w:color w:val="A6A6A6" w:themeColor="background1" w:themeShade="A6"/>
          <w:sz w:val="56"/>
        </w:rPr>
      </w:pPr>
      <w:r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070B74" wp14:editId="754F32CF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type id="_x0000_t5" coordsize="21600,21600" o:spt="5" adj="10800" path="m@0,l,21600r21600,xe" w14:anchorId="59F1AB03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12" style="position:absolute;margin-left:275.15pt;margin-top:-70.8pt;width:363.15pt;height:241.4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198e2 [2405]" stroked="f" strokeweight="2pt" type="#_x0000_t5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"/>
            </w:pict>
          </mc:Fallback>
        </mc:AlternateContent>
      </w:r>
      <w:r w:rsidR="00B96431"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5D2EF3" wp14:editId="63DF14F0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Isosceles Triangle 4" style="position:absolute;margin-left:275.15pt;margin-top:-70.8pt;width:363.15pt;height:241.4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198e2 [2405]" stroked="f" strokeweight="2pt" type="#_x0000_t5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" w14:anchorId="5512A7DC"/>
            </w:pict>
          </mc:Fallback>
        </mc:AlternateContent>
      </w:r>
      <w:r w:rsidR="00EE74C5">
        <w:rPr>
          <w:b/>
          <w:color w:val="A6A6A6" w:themeColor="background1" w:themeShade="A6"/>
          <w:sz w:val="56"/>
        </w:rPr>
        <w:t>ASP adattárház</w:t>
      </w:r>
    </w:p>
    <w:p w14:paraId="7464EA56" w14:textId="1B06BC6A" w:rsidR="00D044C7" w:rsidRDefault="005B08C8" w:rsidP="007131E2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>Interfész specifikáció</w:t>
      </w:r>
    </w:p>
    <w:p w14:paraId="6C76FCCE" w14:textId="328A4BFF" w:rsidR="002C2963" w:rsidRPr="00767EEB" w:rsidRDefault="002C2963" w:rsidP="002C2963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>IPARKER</w:t>
      </w:r>
    </w:p>
    <w:p w14:paraId="289666A0" w14:textId="694C60EB" w:rsidR="00EB4171" w:rsidRDefault="00444A86" w:rsidP="001A79DF">
      <w:pPr>
        <w:spacing w:before="240"/>
        <w:rPr>
          <w:color w:val="A6A6A6" w:themeColor="background1" w:themeShade="A6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A820AC" wp14:editId="7FA95157">
                <wp:simplePos x="0" y="0"/>
                <wp:positionH relativeFrom="page">
                  <wp:align>left</wp:align>
                </wp:positionH>
                <wp:positionV relativeFrom="paragraph">
                  <wp:posOffset>5850255</wp:posOffset>
                </wp:positionV>
                <wp:extent cx="1936115" cy="2447290"/>
                <wp:effectExtent l="0" t="0" r="698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244729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74000"/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10" style="position:absolute;margin-left:0;margin-top:460.65pt;width:152.45pt;height:192.7pt;z-index:2516618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spid="_x0000_s1026" stroked="f" strokeweight="2pt" w14:anchorId="4CF151A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vxn408VWvjrxDb2/iXWYYItTuUjjjv5VVFErAAANgADt&#10;WH/wnfjD/oa9c/8ABjN/8VR47/5KH4m/7Ct1/wCjWrn6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6r+AeralrPgW+&#10;uNU1C7vp11ORFkupmlYL5URwCxJxknj3NFU/2cf+Seah/wBhWT/0VFRQB4B47/5KH4m/7Ct1/wCj&#10;Wrn66Dx3/wAlD8Tf9hW6/wDRrVz9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9P8A7OP/ACTzUP8AsKyf+ioqKP2cf+Seah/2FZP/AEVFRQB4B47/AOSh+Jv+wrdf+jWr&#10;n66Dx3/yUPxN/wBhW6/9GtXP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0/8As4/8k81D/sKyf+ioqKP2cf8Aknmof9hWT/0VFRQB4B47/wCSh+Jv+wrdf+jWrn66&#10;Dx3/AMlD8Tf9hW6/9GtXP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0/+zj/yTzUP+wrJ/wCioqKP2cf+Seah/wBhWT/0VFRQB4B47/5KH4m/7Ct1/wCjWrn66Dx3&#10;/wAlD8Tf9hW6/wDRrVz9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9P/s4/wDJPNQ/7Csn/oqKij9nH/knmof9hWT/ANFRUUAeAeO/+Sh+Jv8AsK3X/o1q5+ug8d/8&#10;lD8Tf9hW6/8ARrVz9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0/wDs4/8AJPNQ/wCw&#10;rJ/6Kioo/Zx/5J5qH/YVk/8ARUVFAHgHjv8A5KH4m/7Ct1/6NaufroPHf/JQ/E3/AGFbr/0a1c/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T/wCzj/yTzUP+wrJ/&#10;6Kioo/Zx/wCSeah/2FZP/RUVFAHgHjv/AJKH4m/7Ct1/6NaufroPHf8AyUPxN/2Fbr/0a1c/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9f8AwS/5JDoX/bx/6Pkr0CvP/gl/ySHQ&#10;v+3j/wBHyV6BQAUUUUAFFFFABRRRQAUUUUAFFFFAHyB8bf8Akr2u/wDbv/6Ijrz+vQPjb/yV7Xf+&#10;3f8A9ER15/QAUUUUAFFFF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X/wAEv+SQ6F/28f8Ao+SvQK8/&#10;+CX/ACSHQv8At4/9HyV6BQAUUUUAFFFFABRRRQAUUUUAFFFFAHyB8bf+Sva7/wBu/wD6Ijrz+vQP&#10;jb/yV7Xf+3f/ANER15/QAUUUUAFFFFABRRRQAUUUUAFFFFABRRRQAUUUUAFFFFABRRRQAUUUUAFF&#10;FFABRRRQAUUUUAFFFFABRRRQAUUUUAFFFFABRRRQAUUUUAFFFFABRRRQAUUUUAfT/wCzj/yTzUP+&#10;wrJ/6Kioo/Zx/wCSeah/2FZP/RUVFAHgHjv/AJKH4m/7Ct1/6NaufroPHf8AyUPxN/2Fbr/0a1c/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+n&#10;/wBnH/knmof9hWT/ANFRUUfs4/8AJPNQ/wCwrJ/6KiooA8A8d/8AJQ/E3/YVuv8A0a1c/XQeO/8A&#10;kofib/sK3X/o1q5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+&#10;n/2cf+Seah/2FZP/AEVFRR+zj/yTzUP+wrJ/6KiooA8A8d/8lD8Tf9hW6/8ARrVz9dB47/5KH4m/&#10;7Ct1/wCjWrn6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+n/wBnH/kn&#10;mof9hWT/ANFRUUfs4/8AJPNQ/wCwrJ/6KiooA8A8d/8AJQ/E3/YVuv8A0a1c/XQeO/8Akofib/sK&#10;3X/o1q5+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n/2cf+Se&#10;ah/2FZP/AEVFRR+zj/yTzUP+wrJ/6KiooAuat8A/Cus6zfapcahrKz3txJcSLHNEFDOxYgZjJxk+&#10;pqn/AM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">
                <v:fill type="frame" opacity="48497f" o:title="" recolor="t" rotate="t" r:id="rId12"/>
                <v:imagedata recolortarget="#072b4d [1444]"/>
                <w10:wrap anchorx="page"/>
              </v:rect>
            </w:pict>
          </mc:Fallback>
        </mc:AlternateContent>
      </w:r>
      <w:r w:rsidR="00D16341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033345A" wp14:editId="3AF621A0">
                <wp:simplePos x="0" y="0"/>
                <wp:positionH relativeFrom="column">
                  <wp:posOffset>-969907</wp:posOffset>
                </wp:positionH>
                <wp:positionV relativeFrom="paragraph">
                  <wp:posOffset>1901825</wp:posOffset>
                </wp:positionV>
                <wp:extent cx="7718688" cy="9636125"/>
                <wp:effectExtent l="0" t="0" r="0" b="31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8688" cy="9636125"/>
                          <a:chOff x="-32013" y="0"/>
                          <a:chExt cx="7719060" cy="9636720"/>
                        </a:xfrm>
                      </wpg:grpSpPr>
                      <wps:wsp>
                        <wps:cNvPr id="7" name="Isosceles Triangle 7"/>
                        <wps:cNvSpPr/>
                        <wps:spPr>
                          <a:xfrm rot="5400000">
                            <a:off x="-847090" y="847090"/>
                            <a:ext cx="5499100" cy="3804920"/>
                          </a:xfrm>
                          <a:prstGeom prst="triangle">
                            <a:avLst>
                              <a:gd name="adj" fmla="val 46821"/>
                            </a:avLst>
                          </a:prstGeom>
                          <a:solidFill>
                            <a:srgbClr val="A8AF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Isosceles Triangle 6"/>
                        <wps:cNvSpPr/>
                        <wps:spPr>
                          <a:xfrm rot="5400000">
                            <a:off x="-771788" y="1177885"/>
                            <a:ext cx="9198610" cy="7719060"/>
                          </a:xfrm>
                          <a:prstGeom prst="triangle">
                            <a:avLst>
                              <a:gd name="adj" fmla="val 56873"/>
                            </a:avLst>
                          </a:prstGeom>
                          <a:solidFill>
                            <a:srgbClr val="CDD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Isosceles Triangle 5"/>
                        <wps:cNvSpPr/>
                        <wps:spPr>
                          <a:xfrm rot="5400000">
                            <a:off x="-631936" y="2326266"/>
                            <a:ext cx="6534785" cy="5244465"/>
                          </a:xfrm>
                          <a:prstGeom prst="triangle">
                            <a:avLst/>
                          </a:prstGeom>
                          <a:solidFill>
                            <a:srgbClr val="0E52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group id="Group 9" style="position:absolute;margin-left:-76.35pt;margin-top:149.75pt;width:607.75pt;height:758.75pt;z-index:251660800;mso-width-relative:margin;mso-height-relative:margin" coordsize="77190,96367" coordorigin="-320" o:spid="_x0000_s1026" w14:anchorId="11E0FB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">
                <v:shape id="Isosceles Triangle 7" style="position:absolute;left:-8471;top:8471;width:54991;height:38049;rotation:90;visibility:visible;mso-wrap-style:square;v-text-anchor:middle" o:spid="_x0000_s1027" fillcolor="#a8afc4" stroked="f" strokeweight="2pt" type="#_x0000_t5" adj="10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"/>
                <v:shape id="Isosceles Triangle 6" style="position:absolute;left:-7718;top:11779;width:91986;height:77190;rotation:90;visibility:visible;mso-wrap-style:square;v-text-anchor:middle" o:spid="_x0000_s1028" fillcolor="#cdd5e5" stroked="f" strokeweight="2pt" type="#_x0000_t5" adj="1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"/>
                <v:shape id="Isosceles Triangle 5" style="position:absolute;left:-6320;top:23263;width:65347;height:52444;rotation:90;visibility:visible;mso-wrap-style:square;v-text-anchor:middle" o:spid="_x0000_s1029" fillcolor="#0e5280" stroked="f" strokeweight="2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"/>
              </v:group>
            </w:pict>
          </mc:Fallback>
        </mc:AlternateContent>
      </w:r>
      <w:r w:rsidR="00D044C7" w:rsidRPr="00767EEB">
        <w:rPr>
          <w:color w:val="A6A6A6" w:themeColor="background1" w:themeShade="A6"/>
          <w:sz w:val="24"/>
        </w:rPr>
        <w:t xml:space="preserve">Készült az ASP2 Adattárház </w:t>
      </w:r>
      <w:proofErr w:type="spellStart"/>
      <w:r w:rsidR="008914FB">
        <w:rPr>
          <w:color w:val="A6A6A6" w:themeColor="background1" w:themeShade="A6"/>
          <w:sz w:val="24"/>
        </w:rPr>
        <w:t>support</w:t>
      </w:r>
      <w:proofErr w:type="spellEnd"/>
      <w:r w:rsidR="008914FB">
        <w:rPr>
          <w:color w:val="A6A6A6" w:themeColor="background1" w:themeShade="A6"/>
          <w:sz w:val="24"/>
        </w:rPr>
        <w:t xml:space="preserve"> keretében</w:t>
      </w:r>
    </w:p>
    <w:p w14:paraId="5E7EE73E" w14:textId="0B568FC7" w:rsidR="00DA2F8C" w:rsidRDefault="002D1E2B" w:rsidP="00EB4171">
      <w:pPr>
        <w:spacing w:before="240"/>
      </w:pPr>
      <w:r>
        <w:rPr>
          <w:color w:val="A6A6A6" w:themeColor="background1" w:themeShade="A6"/>
          <w:sz w:val="24"/>
        </w:rPr>
        <w:t>Ipar</w:t>
      </w:r>
      <w:r w:rsidR="00C94B25">
        <w:rPr>
          <w:color w:val="A6A6A6" w:themeColor="background1" w:themeShade="A6"/>
          <w:sz w:val="24"/>
        </w:rPr>
        <w:t>-</w:t>
      </w:r>
      <w:r>
        <w:rPr>
          <w:color w:val="A6A6A6" w:themeColor="background1" w:themeShade="A6"/>
          <w:sz w:val="24"/>
        </w:rPr>
        <w:t xml:space="preserve"> és kereskedelemi </w:t>
      </w:r>
      <w:r w:rsidR="00D27A61">
        <w:rPr>
          <w:color w:val="A6A6A6" w:themeColor="background1" w:themeShade="A6"/>
          <w:sz w:val="24"/>
        </w:rPr>
        <w:t>szakrendszerek</w:t>
      </w:r>
      <w:r w:rsidR="00D044C7">
        <w:br w:type="page"/>
      </w:r>
    </w:p>
    <w:p w14:paraId="274DCD40" w14:textId="4357D499" w:rsidR="00DA2F8C" w:rsidRPr="00D633D3" w:rsidRDefault="00DA2F8C" w:rsidP="00DA2F8C">
      <w:pPr>
        <w:pStyle w:val="Cm"/>
        <w:jc w:val="right"/>
        <w:rPr>
          <w:b/>
          <w:color w:val="1198E2" w:themeColor="accent2" w:themeShade="BF"/>
          <w:sz w:val="28"/>
        </w:rPr>
      </w:pPr>
      <w:r w:rsidRPr="00D633D3">
        <w:rPr>
          <w:b/>
          <w:noProof/>
          <w:color w:val="1198E2" w:themeColor="accent2" w:themeShade="BF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103F00" wp14:editId="67886512">
                <wp:simplePos x="0" y="0"/>
                <wp:positionH relativeFrom="column">
                  <wp:posOffset>4379914</wp:posOffset>
                </wp:positionH>
                <wp:positionV relativeFrom="paragraph">
                  <wp:posOffset>-1251902</wp:posOffset>
                </wp:positionV>
                <wp:extent cx="54610" cy="3287395"/>
                <wp:effectExtent l="2857" t="0" r="5398" b="5397"/>
                <wp:wrapNone/>
                <wp:docPr id="44" name="Téglala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610" cy="3287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69696">
                                <a:gamma/>
                                <a:tint val="10588"/>
                                <a:invGamma/>
                              </a:srgbClr>
                            </a:gs>
                            <a:gs pos="100000">
                              <a:srgbClr val="96969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Téglalap 44" style="position:absolute;margin-left:344.9pt;margin-top:-98.55pt;width:4.3pt;height:258.8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4f4f4" stroked="f" w14:anchorId="163D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">
                <v:fill type="gradient" color2="#969696" angle="90" focus="100%"/>
              </v:rect>
            </w:pict>
          </mc:Fallback>
        </mc:AlternateContent>
      </w:r>
      <w:bookmarkStart w:id="0" w:name="_Toc381904879"/>
      <w:r w:rsidRPr="00D633D3">
        <w:rPr>
          <w:b/>
          <w:color w:val="1198E2" w:themeColor="accent2" w:themeShade="BF"/>
          <w:sz w:val="28"/>
        </w:rPr>
        <w:t>Dokumentum kontroll</w:t>
      </w:r>
      <w:bookmarkEnd w:id="0"/>
    </w:p>
    <w:p w14:paraId="6EC7D974" w14:textId="77777777" w:rsidR="00DA2F8C" w:rsidRDefault="00DA2F8C" w:rsidP="00DA2F8C">
      <w:pPr>
        <w:rPr>
          <w:rFonts w:ascii="Times New Roman" w:hAnsi="Times New Roman"/>
          <w:sz w:val="24"/>
          <w:szCs w:val="20"/>
        </w:rPr>
      </w:pPr>
    </w:p>
    <w:tbl>
      <w:tblPr>
        <w:tblW w:w="955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276"/>
        <w:gridCol w:w="1419"/>
        <w:gridCol w:w="3687"/>
        <w:gridCol w:w="2071"/>
      </w:tblGrid>
      <w:tr w:rsidR="00DA2F8C" w14:paraId="217FF234" w14:textId="77777777" w:rsidTr="4B6784D0">
        <w:trPr>
          <w:tblHeader/>
        </w:trPr>
        <w:tc>
          <w:tcPr>
            <w:tcW w:w="1102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shd w:val="clear" w:color="auto" w:fill="C0C0C0"/>
            <w:hideMark/>
          </w:tcPr>
          <w:p w14:paraId="03EE22BE" w14:textId="77777777" w:rsidR="00DA2F8C" w:rsidRDefault="00DA2F8C">
            <w:pPr>
              <w:pStyle w:val="Tblzat5"/>
            </w:pPr>
            <w:r>
              <w:t>Verzió</w:t>
            </w:r>
          </w:p>
        </w:tc>
        <w:tc>
          <w:tcPr>
            <w:tcW w:w="1276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shd w:val="clear" w:color="auto" w:fill="C0C0C0"/>
            <w:hideMark/>
          </w:tcPr>
          <w:p w14:paraId="61B78034" w14:textId="7BB5033E" w:rsidR="00DA2F8C" w:rsidRDefault="00D633D3">
            <w:pPr>
              <w:pStyle w:val="Tblzat5"/>
            </w:pPr>
            <w:r>
              <w:t>Dátum</w:t>
            </w:r>
          </w:p>
        </w:tc>
        <w:tc>
          <w:tcPr>
            <w:tcW w:w="1419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shd w:val="clear" w:color="auto" w:fill="C0C0C0"/>
            <w:hideMark/>
          </w:tcPr>
          <w:p w14:paraId="57BE3909" w14:textId="77777777" w:rsidR="00DA2F8C" w:rsidRDefault="00DA2F8C">
            <w:pPr>
              <w:pStyle w:val="Tblzat5"/>
            </w:pPr>
            <w:r>
              <w:t>Státusz</w:t>
            </w:r>
          </w:p>
        </w:tc>
        <w:tc>
          <w:tcPr>
            <w:tcW w:w="3687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shd w:val="clear" w:color="auto" w:fill="C0C0C0"/>
            <w:hideMark/>
          </w:tcPr>
          <w:p w14:paraId="379EE88F" w14:textId="77777777" w:rsidR="00DA2F8C" w:rsidRDefault="00DA2F8C">
            <w:pPr>
              <w:pStyle w:val="Tblzat5"/>
            </w:pPr>
            <w:r>
              <w:t>A MEGVÁLTOZOTT RÉSZEK, a módosítás leírása</w:t>
            </w:r>
          </w:p>
        </w:tc>
        <w:tc>
          <w:tcPr>
            <w:tcW w:w="2071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shd w:val="clear" w:color="auto" w:fill="C0C0C0"/>
            <w:hideMark/>
          </w:tcPr>
          <w:p w14:paraId="664C8B11" w14:textId="77777777" w:rsidR="00DA2F8C" w:rsidRDefault="00DA2F8C">
            <w:pPr>
              <w:pStyle w:val="Tblzat5"/>
            </w:pPr>
            <w:r>
              <w:t>Készítő, Módosító</w:t>
            </w:r>
          </w:p>
        </w:tc>
      </w:tr>
      <w:tr w:rsidR="00AB0E9F" w14:paraId="5CC8993E" w14:textId="77777777" w:rsidTr="4B6784D0">
        <w:tc>
          <w:tcPr>
            <w:tcW w:w="1102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6BF2D735" w14:textId="66F42416" w:rsidR="00AB0E9F" w:rsidRDefault="00D27A61" w:rsidP="00E820E2">
            <w:pPr>
              <w:pStyle w:val="Tablaadat1"/>
            </w:pPr>
            <w:r>
              <w:t>2</w:t>
            </w:r>
            <w:r w:rsidR="00AB0E9F">
              <w:t>.0</w:t>
            </w:r>
          </w:p>
        </w:tc>
        <w:tc>
          <w:tcPr>
            <w:tcW w:w="1276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5E36FAD9" w14:textId="20377C57" w:rsidR="00AB0E9F" w:rsidRDefault="00AB0E9F" w:rsidP="00E820E2">
            <w:pPr>
              <w:pStyle w:val="Tablaadat1"/>
            </w:pPr>
            <w:r>
              <w:t>2018.0</w:t>
            </w:r>
            <w:r w:rsidR="00D27A61">
              <w:t>9</w:t>
            </w:r>
            <w:r>
              <w:t>.</w:t>
            </w:r>
            <w:r w:rsidR="00D27A61">
              <w:t>13</w:t>
            </w:r>
          </w:p>
        </w:tc>
        <w:tc>
          <w:tcPr>
            <w:tcW w:w="1419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7E423490" w14:textId="0A36E493" w:rsidR="00AB0E9F" w:rsidRDefault="00AB0E9F" w:rsidP="00E820E2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4CE7816E" w14:textId="6FF48C13" w:rsidR="00AB0E9F" w:rsidRDefault="00D27A61" w:rsidP="00E820E2">
            <w:pPr>
              <w:pStyle w:val="Tablaadat1"/>
            </w:pPr>
            <w:r>
              <w:t>Teljes specifikáció</w:t>
            </w:r>
          </w:p>
        </w:tc>
        <w:tc>
          <w:tcPr>
            <w:tcW w:w="2071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685D4262" w14:textId="7435556E" w:rsidR="00AB0E9F" w:rsidRDefault="002D1E2B" w:rsidP="009E2579">
            <w:pPr>
              <w:pStyle w:val="Tablaadat1"/>
            </w:pPr>
            <w:r>
              <w:t xml:space="preserve">Bolevácz Gábor, </w:t>
            </w:r>
            <w:r w:rsidR="009E2579">
              <w:t>Fézer Zsolt</w:t>
            </w:r>
            <w:r w:rsidR="00372008">
              <w:t>,</w:t>
            </w:r>
            <w:r w:rsidR="009E2579">
              <w:t xml:space="preserve"> </w:t>
            </w:r>
            <w:r>
              <w:t>Kurdi Márió</w:t>
            </w:r>
          </w:p>
        </w:tc>
      </w:tr>
      <w:tr w:rsidR="00FC0719" w14:paraId="56F74B31" w14:textId="77777777" w:rsidTr="4B6784D0">
        <w:tc>
          <w:tcPr>
            <w:tcW w:w="1102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08EADF51" w14:textId="18BE7E9F" w:rsidR="00FC0719" w:rsidRDefault="00FC0719" w:rsidP="00FC0719">
            <w:pPr>
              <w:pStyle w:val="Tablaadat1"/>
            </w:pPr>
            <w:r>
              <w:t>2.1</w:t>
            </w:r>
          </w:p>
        </w:tc>
        <w:tc>
          <w:tcPr>
            <w:tcW w:w="1276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3585EC2F" w14:textId="2E95F522" w:rsidR="00FC0719" w:rsidRDefault="00FC0719" w:rsidP="00FC0719">
            <w:pPr>
              <w:pStyle w:val="Tablaadat1"/>
            </w:pPr>
            <w:r>
              <w:t>2018.10.01</w:t>
            </w:r>
          </w:p>
        </w:tc>
        <w:tc>
          <w:tcPr>
            <w:tcW w:w="1419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6DC2A508" w14:textId="745BB4E2" w:rsidR="00FC0719" w:rsidRDefault="00FC0719" w:rsidP="00FC0719">
            <w:pPr>
              <w:pStyle w:val="Tablaadat1"/>
            </w:pPr>
            <w:r>
              <w:t>Módosított</w:t>
            </w:r>
          </w:p>
        </w:tc>
        <w:tc>
          <w:tcPr>
            <w:tcW w:w="3687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5F421B91" w14:textId="6814733C" w:rsidR="00FC0719" w:rsidRDefault="00FC0719" w:rsidP="00FC0719">
            <w:pPr>
              <w:pStyle w:val="Tablaadat1"/>
            </w:pPr>
            <w:r>
              <w:t>Aktív jel bevezetése</w:t>
            </w:r>
          </w:p>
        </w:tc>
        <w:tc>
          <w:tcPr>
            <w:tcW w:w="2071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062866AA" w14:textId="52CF4B0B" w:rsidR="00FC0719" w:rsidRDefault="00FC0719" w:rsidP="00FC0719">
            <w:pPr>
              <w:pStyle w:val="Tablaadat1"/>
            </w:pPr>
            <w:r>
              <w:t>Kurdi Márió</w:t>
            </w:r>
          </w:p>
        </w:tc>
      </w:tr>
      <w:tr w:rsidR="00994E48" w14:paraId="101FEEF9" w14:textId="77777777" w:rsidTr="4B6784D0">
        <w:tc>
          <w:tcPr>
            <w:tcW w:w="1102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465AD637" w14:textId="1B8B7DA2" w:rsidR="00994E48" w:rsidRDefault="00994E48" w:rsidP="4B6784D0">
            <w:pPr>
              <w:pStyle w:val="Tablaadat1"/>
            </w:pPr>
            <w:del w:id="1" w:author="gidai.ferenc" w:date="2021-06-02T13:31:00Z">
              <w:r w:rsidDel="00994E48">
                <w:delText>2.2</w:delText>
              </w:r>
            </w:del>
          </w:p>
        </w:tc>
        <w:tc>
          <w:tcPr>
            <w:tcW w:w="1276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25D8CD0E" w14:textId="24EBB13A" w:rsidR="00994E48" w:rsidRDefault="00994E48" w:rsidP="00994E48">
            <w:pPr>
              <w:pStyle w:val="Tablaadat1"/>
            </w:pPr>
            <w:r>
              <w:t>2020.03.0</w:t>
            </w:r>
            <w:r w:rsidR="00755670">
              <w:t>3</w:t>
            </w:r>
          </w:p>
        </w:tc>
        <w:tc>
          <w:tcPr>
            <w:tcW w:w="1419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093F5A18" w14:textId="5A799476" w:rsidR="00994E48" w:rsidRDefault="00994E48" w:rsidP="00994E48">
            <w:pPr>
              <w:pStyle w:val="Tablaadat1"/>
            </w:pPr>
            <w:r>
              <w:t>Módosított</w:t>
            </w:r>
          </w:p>
        </w:tc>
        <w:tc>
          <w:tcPr>
            <w:tcW w:w="3687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5E70138C" w14:textId="4AA437BA" w:rsidR="00994E48" w:rsidRDefault="00994E48" w:rsidP="00994E48">
            <w:pPr>
              <w:pStyle w:val="Tablaadat1"/>
            </w:pPr>
            <w:r>
              <w:t>NTAK adatszolgáltatás miatti módosítások</w:t>
            </w:r>
          </w:p>
        </w:tc>
        <w:tc>
          <w:tcPr>
            <w:tcW w:w="2071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0CAAD0FB" w14:textId="067D0F08" w:rsidR="00994E48" w:rsidRDefault="00994E48" w:rsidP="00994E48">
            <w:pPr>
              <w:pStyle w:val="Tablaadat1"/>
            </w:pPr>
            <w:r>
              <w:t>Kurdi Márió</w:t>
            </w:r>
          </w:p>
        </w:tc>
      </w:tr>
      <w:tr w:rsidR="00243AC6" w14:paraId="5C2FF2BB" w14:textId="77777777" w:rsidTr="4B6784D0">
        <w:tc>
          <w:tcPr>
            <w:tcW w:w="1102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5421E4A1" w14:textId="1CCC41D7" w:rsidR="00243AC6" w:rsidRDefault="00D2338A" w:rsidP="4B6784D0">
            <w:pPr>
              <w:pStyle w:val="Tablaadat1"/>
            </w:pPr>
            <w:del w:id="2" w:author="gidai.ferenc" w:date="2021-06-02T13:31:00Z">
              <w:r w:rsidDel="00D2338A">
                <w:delText>600</w:delText>
              </w:r>
            </w:del>
          </w:p>
        </w:tc>
        <w:tc>
          <w:tcPr>
            <w:tcW w:w="1276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334CCBC8" w14:textId="1D461BB8" w:rsidR="00243AC6" w:rsidRDefault="00243AC6" w:rsidP="00994E48">
            <w:pPr>
              <w:pStyle w:val="Tablaadat1"/>
            </w:pPr>
            <w:r>
              <w:t>2021.02.19</w:t>
            </w:r>
          </w:p>
        </w:tc>
        <w:tc>
          <w:tcPr>
            <w:tcW w:w="1419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24328296" w14:textId="5A997AB2" w:rsidR="00243AC6" w:rsidRDefault="00243AC6" w:rsidP="00994E48">
            <w:pPr>
              <w:pStyle w:val="Tablaadat1"/>
            </w:pPr>
            <w:r>
              <w:t>Módosított</w:t>
            </w:r>
          </w:p>
        </w:tc>
        <w:tc>
          <w:tcPr>
            <w:tcW w:w="3687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40C8808B" w14:textId="796F8D27" w:rsidR="00243AC6" w:rsidRDefault="00243AC6" w:rsidP="00994E48">
            <w:pPr>
              <w:pStyle w:val="Tablaadat1"/>
            </w:pPr>
            <w:r>
              <w:t>Üzlet adatkör bővítés miatti változások</w:t>
            </w:r>
          </w:p>
        </w:tc>
        <w:tc>
          <w:tcPr>
            <w:tcW w:w="2071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66F83C58" w14:textId="3B37F7AC" w:rsidR="00243AC6" w:rsidRDefault="00243AC6" w:rsidP="00994E48">
            <w:pPr>
              <w:pStyle w:val="Tablaadat1"/>
            </w:pPr>
            <w:r>
              <w:t>Bolevácz Gábor</w:t>
            </w:r>
          </w:p>
        </w:tc>
      </w:tr>
      <w:tr w:rsidR="00016D88" w14:paraId="04363771" w14:textId="77777777" w:rsidTr="4B6784D0">
        <w:tc>
          <w:tcPr>
            <w:tcW w:w="1102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3A553BCF" w14:textId="5A1D9B73" w:rsidR="00016D88" w:rsidRDefault="00D2338A" w:rsidP="4B6784D0">
            <w:pPr>
              <w:pStyle w:val="Tablaadat1"/>
            </w:pPr>
            <w:del w:id="3" w:author="gidai.ferenc" w:date="2021-06-02T13:31:00Z">
              <w:r w:rsidDel="00D2338A">
                <w:delText>601</w:delText>
              </w:r>
            </w:del>
          </w:p>
        </w:tc>
        <w:tc>
          <w:tcPr>
            <w:tcW w:w="1276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72E44711" w14:textId="258CE487" w:rsidR="00016D88" w:rsidRDefault="00D2338A" w:rsidP="00994E48">
            <w:pPr>
              <w:pStyle w:val="Tablaadat1"/>
            </w:pPr>
            <w:r>
              <w:t>2021.03.</w:t>
            </w:r>
            <w:r w:rsidR="00E41174">
              <w:t>30</w:t>
            </w:r>
          </w:p>
        </w:tc>
        <w:tc>
          <w:tcPr>
            <w:tcW w:w="1419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3A875355" w14:textId="61BA2519" w:rsidR="00016D88" w:rsidRDefault="00E41174" w:rsidP="00994E48">
            <w:pPr>
              <w:pStyle w:val="Tablaadat1"/>
            </w:pPr>
            <w:r>
              <w:t>Módosított</w:t>
            </w:r>
          </w:p>
        </w:tc>
        <w:tc>
          <w:tcPr>
            <w:tcW w:w="3687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7494BCF7" w14:textId="5773DE50" w:rsidR="00016D88" w:rsidRDefault="00E41174" w:rsidP="00994E48">
            <w:pPr>
              <w:pStyle w:val="Tablaadat1"/>
            </w:pPr>
            <w:r>
              <w:t>Interfész verzió váltás (1.5 fejezet)</w:t>
            </w:r>
          </w:p>
        </w:tc>
        <w:tc>
          <w:tcPr>
            <w:tcW w:w="2071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09224ED0" w14:textId="28B319BC" w:rsidR="00016D88" w:rsidRDefault="00E41174" w:rsidP="00994E48">
            <w:pPr>
              <w:pStyle w:val="Tablaadat1"/>
            </w:pPr>
            <w:r>
              <w:t>Bognár Krisztián</w:t>
            </w:r>
          </w:p>
        </w:tc>
      </w:tr>
      <w:tr w:rsidR="00837ACF" w14:paraId="481D02B2" w14:textId="77777777" w:rsidTr="4B6784D0">
        <w:trPr>
          <w:ins w:id="4" w:author="Bognár Krisztián" w:date="2021-06-02T15:18:00Z"/>
        </w:trPr>
        <w:tc>
          <w:tcPr>
            <w:tcW w:w="1102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69AA1EA3" w14:textId="78BCCE69" w:rsidR="00837ACF" w:rsidRDefault="00837ACF" w:rsidP="4B6784D0">
            <w:pPr>
              <w:pStyle w:val="Tablaadat1"/>
              <w:rPr>
                <w:ins w:id="5" w:author="gidai.ferenc" w:date="2021-06-02T13:32:00Z"/>
              </w:rPr>
            </w:pPr>
            <w:ins w:id="6" w:author="Bognár Krisztián" w:date="2021-06-02T15:18:00Z">
              <w:del w:id="7" w:author="gidai.ferenc" w:date="2021-06-02T13:31:00Z">
                <w:r w:rsidDel="00837ACF">
                  <w:delText>602</w:delText>
                </w:r>
              </w:del>
            </w:ins>
            <w:ins w:id="8" w:author="gidai.ferenc" w:date="2021-06-02T13:32:00Z">
              <w:r w:rsidR="5F2B5981">
                <w:t>2.3</w:t>
              </w:r>
            </w:ins>
          </w:p>
          <w:p w14:paraId="471FD793" w14:textId="25B183D4" w:rsidR="00837ACF" w:rsidRDefault="00837ACF" w:rsidP="4B6784D0">
            <w:pPr>
              <w:pStyle w:val="Tablaadat1"/>
              <w:rPr>
                <w:ins w:id="9" w:author="Bognár Krisztián" w:date="2021-06-02T15:18:00Z"/>
              </w:rPr>
            </w:pPr>
          </w:p>
        </w:tc>
        <w:tc>
          <w:tcPr>
            <w:tcW w:w="1276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2B9DFDBE" w14:textId="2F2D039F" w:rsidR="00837ACF" w:rsidRDefault="00837ACF" w:rsidP="00994E48">
            <w:pPr>
              <w:pStyle w:val="Tablaadat1"/>
              <w:rPr>
                <w:ins w:id="10" w:author="Bognár Krisztián" w:date="2021-06-02T15:18:00Z"/>
              </w:rPr>
            </w:pPr>
            <w:ins w:id="11" w:author="Bognár Krisztián" w:date="2021-06-02T15:18:00Z">
              <w:r>
                <w:t>2021.06.02</w:t>
              </w:r>
            </w:ins>
          </w:p>
        </w:tc>
        <w:tc>
          <w:tcPr>
            <w:tcW w:w="1419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671C259B" w14:textId="505E0351" w:rsidR="00837ACF" w:rsidRDefault="00837ACF" w:rsidP="00994E48">
            <w:pPr>
              <w:pStyle w:val="Tablaadat1"/>
              <w:rPr>
                <w:ins w:id="12" w:author="Bognár Krisztián" w:date="2021-06-02T15:18:00Z"/>
              </w:rPr>
            </w:pPr>
            <w:ins w:id="13" w:author="Bognár Krisztián" w:date="2021-06-02T15:18:00Z">
              <w:r>
                <w:t>Módosított</w:t>
              </w:r>
            </w:ins>
          </w:p>
        </w:tc>
        <w:tc>
          <w:tcPr>
            <w:tcW w:w="3687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3DDBA55E" w14:textId="1864970B" w:rsidR="00837ACF" w:rsidRDefault="00837ACF" w:rsidP="00994E48">
            <w:pPr>
              <w:pStyle w:val="Tablaadat1"/>
              <w:rPr>
                <w:ins w:id="14" w:author="Bognár Krisztián" w:date="2021-06-02T15:18:00Z"/>
              </w:rPr>
            </w:pPr>
            <w:ins w:id="15" w:author="Bognár Krisztián" w:date="2021-06-02T15:18:00Z">
              <w:r>
                <w:t>Egy csomagban több</w:t>
              </w:r>
            </w:ins>
            <w:ins w:id="16" w:author="Bognár Krisztián" w:date="2021-06-02T15:19:00Z">
              <w:r>
                <w:t xml:space="preserve"> időszak </w:t>
              </w:r>
              <w:r w:rsidR="004D4A02">
                <w:t>funkció törölve (1.5 fejezet).</w:t>
              </w:r>
            </w:ins>
          </w:p>
        </w:tc>
        <w:tc>
          <w:tcPr>
            <w:tcW w:w="2071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2E63DCDE" w14:textId="46A91AEC" w:rsidR="00837ACF" w:rsidRDefault="004D4A02" w:rsidP="00994E48">
            <w:pPr>
              <w:pStyle w:val="Tablaadat1"/>
              <w:rPr>
                <w:ins w:id="17" w:author="Bognár Krisztián" w:date="2021-06-02T15:18:00Z"/>
              </w:rPr>
            </w:pPr>
            <w:ins w:id="18" w:author="Bognár Krisztián" w:date="2021-06-02T15:19:00Z">
              <w:r>
                <w:t>Bognár Krisztián</w:t>
              </w:r>
            </w:ins>
          </w:p>
        </w:tc>
      </w:tr>
      <w:tr w:rsidR="005F4F5B" w14:paraId="3CD5C6AD" w14:textId="77777777" w:rsidTr="4B6784D0">
        <w:trPr>
          <w:ins w:id="19" w:author="Budai Anna" w:date="2021-08-24T15:45:00Z"/>
        </w:trPr>
        <w:tc>
          <w:tcPr>
            <w:tcW w:w="1102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43B0B8CE" w14:textId="3CC2326E" w:rsidR="005F4F5B" w:rsidDel="00837ACF" w:rsidRDefault="005F4F5B" w:rsidP="4B6784D0">
            <w:pPr>
              <w:pStyle w:val="Tablaadat1"/>
              <w:rPr>
                <w:ins w:id="20" w:author="Budai Anna" w:date="2021-08-24T15:45:00Z"/>
              </w:rPr>
            </w:pPr>
            <w:ins w:id="21" w:author="Budai Anna" w:date="2021-08-24T15:45:00Z">
              <w:r>
                <w:t>2.4</w:t>
              </w:r>
            </w:ins>
          </w:p>
        </w:tc>
        <w:tc>
          <w:tcPr>
            <w:tcW w:w="1276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6DAE9312" w14:textId="46C70F0D" w:rsidR="005F4F5B" w:rsidRDefault="005F4F5B" w:rsidP="00994E48">
            <w:pPr>
              <w:pStyle w:val="Tablaadat1"/>
              <w:rPr>
                <w:ins w:id="22" w:author="Budai Anna" w:date="2021-08-24T15:45:00Z"/>
              </w:rPr>
            </w:pPr>
            <w:ins w:id="23" w:author="Budai Anna" w:date="2021-08-24T15:45:00Z">
              <w:r>
                <w:t>2021.08.24</w:t>
              </w:r>
            </w:ins>
          </w:p>
        </w:tc>
        <w:tc>
          <w:tcPr>
            <w:tcW w:w="1419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5D4D0A61" w14:textId="0B74B727" w:rsidR="005F4F5B" w:rsidRDefault="009332C6" w:rsidP="00994E48">
            <w:pPr>
              <w:pStyle w:val="Tablaadat1"/>
              <w:rPr>
                <w:ins w:id="24" w:author="Budai Anna" w:date="2021-08-24T15:45:00Z"/>
              </w:rPr>
            </w:pPr>
            <w:ins w:id="25" w:author="Budai Anna" w:date="2021-08-24T15:46:00Z">
              <w:r>
                <w:t>Módosított</w:t>
              </w:r>
            </w:ins>
          </w:p>
        </w:tc>
        <w:tc>
          <w:tcPr>
            <w:tcW w:w="3687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6F941A5B" w14:textId="6D1A075B" w:rsidR="005F4F5B" w:rsidRDefault="006D243F" w:rsidP="00994E48">
            <w:pPr>
              <w:pStyle w:val="Tablaadat1"/>
              <w:rPr>
                <w:ins w:id="26" w:author="Budai Anna" w:date="2021-08-24T15:45:00Z"/>
              </w:rPr>
            </w:pPr>
            <w:ins w:id="27" w:author="Budai Anna" w:date="2021-08-24T15:46:00Z">
              <w:r>
                <w:t>#5791</w:t>
              </w:r>
            </w:ins>
            <w:ins w:id="28" w:author="Budai Anna" w:date="2021-08-24T15:47:00Z">
              <w:r w:rsidR="00252B1D">
                <w:t xml:space="preserve"> </w:t>
              </w:r>
              <w:r w:rsidR="00CB3B2F">
                <w:t>Elírások javítása (1.1.4, 1.1.5 fejezetek)</w:t>
              </w:r>
            </w:ins>
          </w:p>
        </w:tc>
        <w:tc>
          <w:tcPr>
            <w:tcW w:w="2071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1FC3FD36" w14:textId="70DA0F3C" w:rsidR="005F4F5B" w:rsidRDefault="006D243F" w:rsidP="00994E48">
            <w:pPr>
              <w:pStyle w:val="Tablaadat1"/>
              <w:rPr>
                <w:ins w:id="29" w:author="Budai Anna" w:date="2021-08-24T15:45:00Z"/>
              </w:rPr>
            </w:pPr>
            <w:ins w:id="30" w:author="Budai Anna" w:date="2021-08-24T15:46:00Z">
              <w:r>
                <w:t>Budai Anna</w:t>
              </w:r>
            </w:ins>
          </w:p>
        </w:tc>
      </w:tr>
      <w:tr w:rsidR="00A87315" w14:paraId="31C04554" w14:textId="77777777" w:rsidTr="4B6784D0">
        <w:trPr>
          <w:ins w:id="31" w:author="Anna Budai" w:date="2021-08-26T11:29:00Z"/>
        </w:trPr>
        <w:tc>
          <w:tcPr>
            <w:tcW w:w="1102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06AF980C" w14:textId="134232BB" w:rsidR="00A87315" w:rsidRDefault="00A87315" w:rsidP="4B6784D0">
            <w:pPr>
              <w:pStyle w:val="Tablaadat1"/>
              <w:rPr>
                <w:ins w:id="32" w:author="Anna Budai" w:date="2021-08-26T11:29:00Z"/>
              </w:rPr>
            </w:pPr>
            <w:ins w:id="33" w:author="Anna Budai" w:date="2021-08-26T11:29:00Z">
              <w:r>
                <w:t>2.5</w:t>
              </w:r>
            </w:ins>
          </w:p>
        </w:tc>
        <w:tc>
          <w:tcPr>
            <w:tcW w:w="1276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1968B42B" w14:textId="0BBD0239" w:rsidR="00A87315" w:rsidRDefault="00A87315" w:rsidP="00994E48">
            <w:pPr>
              <w:pStyle w:val="Tablaadat1"/>
              <w:rPr>
                <w:ins w:id="34" w:author="Anna Budai" w:date="2021-08-26T11:29:00Z"/>
              </w:rPr>
            </w:pPr>
            <w:ins w:id="35" w:author="Anna Budai" w:date="2021-08-26T11:29:00Z">
              <w:r>
                <w:t>2021.08.26.</w:t>
              </w:r>
            </w:ins>
          </w:p>
        </w:tc>
        <w:tc>
          <w:tcPr>
            <w:tcW w:w="1419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60D484C0" w14:textId="13F6E02A" w:rsidR="00A87315" w:rsidRDefault="00A87315" w:rsidP="00994E48">
            <w:pPr>
              <w:pStyle w:val="Tablaadat1"/>
              <w:rPr>
                <w:ins w:id="36" w:author="Anna Budai" w:date="2021-08-26T11:29:00Z"/>
              </w:rPr>
            </w:pPr>
            <w:ins w:id="37" w:author="Anna Budai" w:date="2021-08-26T11:29:00Z">
              <w:r>
                <w:t>Módosított</w:t>
              </w:r>
            </w:ins>
          </w:p>
        </w:tc>
        <w:tc>
          <w:tcPr>
            <w:tcW w:w="3687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53F59D41" w14:textId="6D75E37F" w:rsidR="00A87315" w:rsidRDefault="00583972" w:rsidP="00994E48">
            <w:pPr>
              <w:pStyle w:val="Tablaadat1"/>
              <w:rPr>
                <w:ins w:id="38" w:author="Anna Budai" w:date="2021-08-26T11:29:00Z"/>
              </w:rPr>
            </w:pPr>
            <w:ins w:id="39" w:author="Anna Budai" w:date="2021-08-26T11:30:00Z">
              <w:r>
                <w:t>Szállás adatkör</w:t>
              </w:r>
            </w:ins>
            <w:ins w:id="40" w:author="Anna Budai" w:date="2021-08-26T11:31:00Z">
              <w:r w:rsidR="008F4311">
                <w:t xml:space="preserve"> </w:t>
              </w:r>
            </w:ins>
            <w:ins w:id="41" w:author="Anna Budai" w:date="2021-08-26T11:30:00Z">
              <w:r>
                <w:t>szhely állomány első napi küldés</w:t>
              </w:r>
            </w:ins>
            <w:ins w:id="42" w:author="Anna Budai" w:date="2021-08-26T11:31:00Z">
              <w:r w:rsidR="008F4311">
                <w:t>ére v</w:t>
              </w:r>
              <w:r w:rsidR="0009692C">
                <w:t>onatkozó módosítás</w:t>
              </w:r>
            </w:ins>
          </w:p>
        </w:tc>
        <w:tc>
          <w:tcPr>
            <w:tcW w:w="2071" w:type="dxa"/>
            <w:tcBorders>
              <w:top w:val="threeDEmboss" w:sz="12" w:space="0" w:color="FFFFFF" w:themeColor="background1"/>
              <w:left w:val="threeDEmboss" w:sz="12" w:space="0" w:color="FFFFFF" w:themeColor="background1"/>
              <w:bottom w:val="threeDEmboss" w:sz="12" w:space="0" w:color="FFFFFF" w:themeColor="background1"/>
              <w:right w:val="threeDEmboss" w:sz="12" w:space="0" w:color="FFFFFF" w:themeColor="background1"/>
            </w:tcBorders>
            <w:vAlign w:val="center"/>
          </w:tcPr>
          <w:p w14:paraId="109EA8D9" w14:textId="75B0E112" w:rsidR="00A87315" w:rsidRDefault="00A87315" w:rsidP="00994E48">
            <w:pPr>
              <w:pStyle w:val="Tablaadat1"/>
              <w:rPr>
                <w:ins w:id="43" w:author="Anna Budai" w:date="2021-08-26T11:29:00Z"/>
              </w:rPr>
            </w:pPr>
            <w:ins w:id="44" w:author="Anna Budai" w:date="2021-08-26T11:29:00Z">
              <w:r>
                <w:t>Budai Anna</w:t>
              </w:r>
            </w:ins>
          </w:p>
        </w:tc>
      </w:tr>
    </w:tbl>
    <w:p w14:paraId="0CD7EC6B" w14:textId="37487AF1" w:rsidR="00DA2F8C" w:rsidRDefault="00DA2F8C">
      <w:r>
        <w:br w:type="page"/>
      </w:r>
    </w:p>
    <w:p w14:paraId="2C2E2C48" w14:textId="77777777" w:rsidR="00D044C7" w:rsidRDefault="00D044C7"/>
    <w:sdt>
      <w:sdtPr>
        <w:rPr>
          <w:rFonts w:eastAsia="Calibri"/>
          <w:bCs w:val="0"/>
          <w:color w:val="auto"/>
          <w:sz w:val="22"/>
          <w:szCs w:val="22"/>
        </w:rPr>
        <w:id w:val="-3430184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57A150F" w14:textId="77777777" w:rsidR="00BD1B4A" w:rsidRPr="00535A04" w:rsidRDefault="00BD1B4A">
          <w:pPr>
            <w:pStyle w:val="Tartalomjegyzkcmsora"/>
          </w:pPr>
          <w:r w:rsidRPr="00535A04">
            <w:t>Tartalom</w:t>
          </w:r>
        </w:p>
        <w:p w14:paraId="498E967E" w14:textId="68DE3BA9" w:rsidR="002211CC" w:rsidRDefault="004A5D6B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"1-4" \h \z \u </w:instrText>
          </w:r>
          <w:r>
            <w:rPr>
              <w:b/>
              <w:bCs/>
            </w:rPr>
            <w:fldChar w:fldCharType="separate"/>
          </w:r>
          <w:hyperlink w:anchor="_Toc69218168" w:history="1">
            <w:r w:rsidR="002211CC" w:rsidRPr="00341BE7">
              <w:rPr>
                <w:rStyle w:val="Hiperhivatkozs"/>
                <w:noProof/>
              </w:rPr>
              <w:t>1.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Ipar- és kereskedelmi szakrendszerek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_Toc69218168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4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7E302C7F" w14:textId="4A938348" w:rsidR="002211CC" w:rsidRDefault="00C753E6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69" w:history="1">
            <w:r w:rsidR="002211CC" w:rsidRPr="00341BE7">
              <w:rPr>
                <w:rStyle w:val="Hiperhivatkozs"/>
                <w:noProof/>
              </w:rPr>
              <w:t>1.1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Adattartalom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_Toc69218169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4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19280457" w14:textId="59C8BC23" w:rsidR="002211CC" w:rsidRDefault="00C753E6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70" w:history="1">
            <w:r w:rsidR="002211CC" w:rsidRPr="00341BE7">
              <w:rPr>
                <w:rStyle w:val="Hiperhivatkozs"/>
                <w:noProof/>
              </w:rPr>
              <w:t>1.1.1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Szálláshely adatok köre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_Toc69218170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4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2F3B4F5B" w14:textId="72F0AD44" w:rsidR="002211CC" w:rsidRDefault="00C753E6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71" w:history="1">
            <w:r w:rsidR="002211CC" w:rsidRPr="00341BE7">
              <w:rPr>
                <w:rStyle w:val="Hiperhivatkozs"/>
                <w:noProof/>
              </w:rPr>
              <w:t>1.1.2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Piac, vásár adatok köre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_Toc69218171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6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1160100E" w14:textId="3E601E92" w:rsidR="002211CC" w:rsidRDefault="00C753E6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72" w:history="1">
            <w:r w:rsidR="002211CC" w:rsidRPr="00341BE7">
              <w:rPr>
                <w:rStyle w:val="Hiperhivatkozs"/>
                <w:noProof/>
              </w:rPr>
              <w:t>1.1.3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Rendezvény adatok köre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_Toc69218172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8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2D54B331" w14:textId="5482CFC5" w:rsidR="002211CC" w:rsidRDefault="00C753E6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73" w:history="1">
            <w:r w:rsidR="002211CC" w:rsidRPr="00341BE7">
              <w:rPr>
                <w:rStyle w:val="Hiperhivatkozs"/>
                <w:noProof/>
              </w:rPr>
              <w:t>1.1.4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Telephely adatok köre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_Toc69218173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9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256B2AEE" w14:textId="61E4E36F" w:rsidR="002211CC" w:rsidRDefault="00C753E6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74" w:history="1">
            <w:r w:rsidR="002211CC" w:rsidRPr="00341BE7">
              <w:rPr>
                <w:rStyle w:val="Hiperhivatkozs"/>
                <w:noProof/>
              </w:rPr>
              <w:t>1.1.5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Üzlet adatok köre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_Toc69218174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11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1B5AB4EB" w14:textId="25B8D7A4" w:rsidR="002211CC" w:rsidRDefault="00C753E6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75" w:history="1">
            <w:r w:rsidR="002211CC" w:rsidRPr="00341BE7">
              <w:rPr>
                <w:rStyle w:val="Hiperhivatkozs"/>
                <w:noProof/>
              </w:rPr>
              <w:t>1.2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Kimaradt időszakok pótlása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_Toc69218175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15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01DB67A7" w14:textId="1357029D" w:rsidR="002211CC" w:rsidRDefault="00C753E6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76" w:history="1">
            <w:r w:rsidR="002211CC" w:rsidRPr="00341BE7">
              <w:rPr>
                <w:rStyle w:val="Hiperhivatkozs"/>
                <w:noProof/>
              </w:rPr>
              <w:t>1.3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Deperszonalizálandó adatok köre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_Toc69218176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16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592421B2" w14:textId="195FFC62" w:rsidR="002211CC" w:rsidRDefault="00C753E6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77" w:history="1">
            <w:r w:rsidR="002211CC" w:rsidRPr="00341BE7">
              <w:rPr>
                <w:rStyle w:val="Hiperhivatkozs"/>
                <w:noProof/>
              </w:rPr>
              <w:t>1.4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Elvégzendő ellenőrzések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_Toc69218177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16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5A2D9410" w14:textId="43DA319A" w:rsidR="002211CC" w:rsidRDefault="00C753E6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78" w:history="1">
            <w:r w:rsidR="002211CC" w:rsidRPr="00341BE7">
              <w:rPr>
                <w:rStyle w:val="Hiperhivatkozs"/>
                <w:noProof/>
              </w:rPr>
              <w:t>1.5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Interfész verzió váltás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_Toc69218178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16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219617F6" w14:textId="32C41D4B" w:rsidR="002211CC" w:rsidRDefault="00C753E6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79" w:history="1">
            <w:r w:rsidR="002211CC" w:rsidRPr="00341BE7">
              <w:rPr>
                <w:rStyle w:val="Hiperhivatkozs"/>
                <w:noProof/>
              </w:rPr>
              <w:t>2.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Mellékletek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_Toc69218179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16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1621EC4C" w14:textId="2C224BD6" w:rsidR="002211CC" w:rsidRDefault="00C753E6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80" w:history="1">
            <w:r w:rsidR="002211CC" w:rsidRPr="00341BE7">
              <w:rPr>
                <w:rStyle w:val="Hiperhivatkozs"/>
                <w:noProof/>
              </w:rPr>
              <w:t>2.1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Üzleti specifikáció (IPARKER)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_Toc69218180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16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2E72CE5E" w14:textId="0AC68E35" w:rsidR="002211CC" w:rsidRDefault="00C753E6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69218181" w:history="1">
            <w:r w:rsidR="002211CC" w:rsidRPr="00341BE7">
              <w:rPr>
                <w:rStyle w:val="Hiperhivatkozs"/>
                <w:noProof/>
              </w:rPr>
              <w:t>2.2</w:t>
            </w:r>
            <w:r w:rsidR="002211C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2211CC" w:rsidRPr="00341BE7">
              <w:rPr>
                <w:rStyle w:val="Hiperhivatkozs"/>
                <w:noProof/>
              </w:rPr>
              <w:t>Mintaállomány</w:t>
            </w:r>
            <w:r w:rsidR="002211CC">
              <w:rPr>
                <w:noProof/>
                <w:webHidden/>
              </w:rPr>
              <w:tab/>
            </w:r>
            <w:r w:rsidR="002211CC">
              <w:rPr>
                <w:noProof/>
                <w:webHidden/>
              </w:rPr>
              <w:fldChar w:fldCharType="begin"/>
            </w:r>
            <w:r w:rsidR="002211CC">
              <w:rPr>
                <w:noProof/>
                <w:webHidden/>
              </w:rPr>
              <w:instrText xml:space="preserve"> PAGEREF _Toc69218181 \h </w:instrText>
            </w:r>
            <w:r w:rsidR="002211CC">
              <w:rPr>
                <w:noProof/>
                <w:webHidden/>
              </w:rPr>
            </w:r>
            <w:r w:rsidR="002211CC">
              <w:rPr>
                <w:noProof/>
                <w:webHidden/>
              </w:rPr>
              <w:fldChar w:fldCharType="separate"/>
            </w:r>
            <w:r w:rsidR="002211CC">
              <w:rPr>
                <w:noProof/>
                <w:webHidden/>
              </w:rPr>
              <w:t>17</w:t>
            </w:r>
            <w:r w:rsidR="002211CC">
              <w:rPr>
                <w:noProof/>
                <w:webHidden/>
              </w:rPr>
              <w:fldChar w:fldCharType="end"/>
            </w:r>
          </w:hyperlink>
        </w:p>
        <w:p w14:paraId="1AD7ED61" w14:textId="23EDF8CA" w:rsidR="00B6177D" w:rsidRDefault="004A5D6B" w:rsidP="004A5D6B">
          <w:pPr>
            <w:ind w:left="425"/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01F7F621" w14:textId="35C23057" w:rsidR="00BD1B4A" w:rsidRPr="00B6177D" w:rsidRDefault="00F01E36">
      <w:pPr>
        <w:rPr>
          <w:b/>
        </w:rPr>
      </w:pPr>
      <w:r>
        <w:br w:type="page"/>
      </w:r>
      <w:r w:rsidR="00D16341">
        <w:fldChar w:fldCharType="begin"/>
      </w:r>
      <w:r w:rsidR="00D16341">
        <w:instrText xml:space="preserve"> TOC \h \z \c "ábra" </w:instrText>
      </w:r>
      <w:r w:rsidR="00D16341">
        <w:fldChar w:fldCharType="end"/>
      </w:r>
    </w:p>
    <w:p w14:paraId="106DE88F" w14:textId="3CBC04BE" w:rsidR="005F4270" w:rsidRDefault="005F4270" w:rsidP="005F4270">
      <w:pPr>
        <w:pStyle w:val="Cmsor1"/>
      </w:pPr>
      <w:bookmarkStart w:id="45" w:name="_Toc523477364"/>
      <w:bookmarkStart w:id="46" w:name="_Toc69218168"/>
      <w:r>
        <w:lastRenderedPageBreak/>
        <w:t xml:space="preserve">Ipar- és kereskedelmi </w:t>
      </w:r>
      <w:r w:rsidR="00C94B25">
        <w:t>szak</w:t>
      </w:r>
      <w:r>
        <w:t>rendszerek</w:t>
      </w:r>
      <w:bookmarkEnd w:id="45"/>
      <w:bookmarkEnd w:id="46"/>
    </w:p>
    <w:p w14:paraId="637F7C28" w14:textId="77777777" w:rsidR="005F4270" w:rsidRDefault="005F4270" w:rsidP="005F4270">
      <w:pPr>
        <w:spacing w:before="240" w:after="240"/>
        <w:jc w:val="both"/>
      </w:pPr>
      <w:r>
        <w:rPr>
          <w:lang w:eastAsia="hu-HU"/>
        </w:rPr>
        <w:t>Jelen fejezet az ö</w:t>
      </w:r>
      <w:r w:rsidRPr="00980C4F">
        <w:rPr>
          <w:lang w:eastAsia="hu-HU"/>
        </w:rPr>
        <w:t>nkormányzati ipar</w:t>
      </w:r>
      <w:r>
        <w:rPr>
          <w:lang w:eastAsia="hu-HU"/>
        </w:rPr>
        <w:t>-</w:t>
      </w:r>
      <w:r w:rsidRPr="00980C4F">
        <w:rPr>
          <w:lang w:eastAsia="hu-HU"/>
        </w:rPr>
        <w:t xml:space="preserve"> és kereskedelmi szakrendszer</w:t>
      </w:r>
      <w:r>
        <w:rPr>
          <w:lang w:eastAsia="hu-HU"/>
        </w:rPr>
        <w:t>ek</w:t>
      </w:r>
      <w:r w:rsidRPr="00980C4F">
        <w:rPr>
          <w:lang w:eastAsia="hu-HU"/>
        </w:rPr>
        <w:t xml:space="preserve"> </w:t>
      </w:r>
      <w:r>
        <w:rPr>
          <w:lang w:eastAsia="hu-HU"/>
        </w:rPr>
        <w:t xml:space="preserve">szállítóinak készült. </w:t>
      </w:r>
      <w:r w:rsidRPr="00980C4F">
        <w:rPr>
          <w:lang w:eastAsia="hu-HU"/>
        </w:rPr>
        <w:t>Önkormányzati ipar</w:t>
      </w:r>
      <w:r>
        <w:rPr>
          <w:lang w:eastAsia="hu-HU"/>
        </w:rPr>
        <w:t>-</w:t>
      </w:r>
      <w:r w:rsidRPr="00980C4F">
        <w:rPr>
          <w:lang w:eastAsia="hu-HU"/>
        </w:rPr>
        <w:t xml:space="preserve"> és kereskedelmi szakrendszer</w:t>
      </w:r>
      <w:r>
        <w:rPr>
          <w:lang w:eastAsia="hu-HU"/>
        </w:rPr>
        <w:t>ek</w:t>
      </w:r>
      <w:r w:rsidRPr="00980C4F">
        <w:rPr>
          <w:lang w:eastAsia="hu-HU"/>
        </w:rPr>
        <w:t xml:space="preserve"> </w:t>
      </w:r>
      <w:r>
        <w:rPr>
          <w:lang w:eastAsia="hu-HU"/>
        </w:rPr>
        <w:t>alatt az ASP IPARKER nevű szakrendszerét, valamint az interfészen csatlakozó önkormányzatok saját ipar- és kereskedelmi szakrendszereit értjük.</w:t>
      </w:r>
    </w:p>
    <w:p w14:paraId="2CCAEBF1" w14:textId="77777777" w:rsidR="005F4270" w:rsidRDefault="005F4270" w:rsidP="005F4270">
      <w:pPr>
        <w:pStyle w:val="Cmsor2"/>
      </w:pPr>
      <w:bookmarkStart w:id="47" w:name="_Toc523477365"/>
      <w:bookmarkStart w:id="48" w:name="_Toc69218169"/>
      <w:r>
        <w:t>Adattartalom</w:t>
      </w:r>
      <w:bookmarkEnd w:id="47"/>
      <w:bookmarkEnd w:id="48"/>
    </w:p>
    <w:p w14:paraId="7FCA351E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ipar- és kereskedelmi szakrendszerekből a betöltési prototípus időszaka alatt elvárás a szálláshelyek, azokhoz kapcsolódó események, a szálláshely </w:t>
      </w:r>
      <w:proofErr w:type="gramStart"/>
      <w:r>
        <w:rPr>
          <w:lang w:eastAsia="hu-HU"/>
        </w:rPr>
        <w:t>üzemeltetők</w:t>
      </w:r>
      <w:proofErr w:type="gramEnd"/>
      <w:r>
        <w:rPr>
          <w:lang w:eastAsia="hu-HU"/>
        </w:rPr>
        <w:t xml:space="preserve"> valamint a szálláshelyek forgalmi adatainak betöltése az adattárházba. A betöltési prototípus után ez további adatkörökkel fog bővülni.</w:t>
      </w:r>
    </w:p>
    <w:p w14:paraId="0B64C56D" w14:textId="41DDBD76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ipar- és kereskedelmi szakrendszerek töltése egy kezdeti ősfeltöltéssel indul. Ebben szerepelnie kell a lent definiált csomagbéli entitások minden adatának, kivéve a folyamatban lévő engedélyezéseknek. Az ősfeltöltés után naponta a változás állományok átadása szükséges. Ezekben az állományokban már csak azokat a rekordokat várja az adattárház, melyekben a legutóbbi adatátadás óta rögzültek vagy változtak. Amennyiben egy nap több olyan ügyintézési esemény is történt, ami az adott rekordot módosítja, akkor a nap végi állapot átadása szükséges. (Az ASP IPARKER rendszer ügyintézési esemény után mindig csak az aktuális utolsó állapotot tárolja, a napközbeni többi állapotot nem tudja reprodukálni.)</w:t>
      </w:r>
      <w:r w:rsidR="00FC0719" w:rsidRPr="00FC0719">
        <w:t xml:space="preserve"> </w:t>
      </w:r>
      <w:r w:rsidR="00FC0719" w:rsidRPr="00FC0719">
        <w:rPr>
          <w:lang w:eastAsia="hu-HU"/>
        </w:rPr>
        <w:t xml:space="preserve">Törlés jellegű változások feladására a releváns táblákban megtalálható </w:t>
      </w:r>
      <w:r w:rsidR="00FC0719">
        <w:rPr>
          <w:lang w:eastAsia="hu-HU"/>
        </w:rPr>
        <w:t>„</w:t>
      </w:r>
      <w:proofErr w:type="spellStart"/>
      <w:r w:rsidR="00FC0719">
        <w:rPr>
          <w:lang w:eastAsia="hu-HU"/>
        </w:rPr>
        <w:t>akti</w:t>
      </w:r>
      <w:r w:rsidR="00FC0719" w:rsidRPr="00FC0719">
        <w:rPr>
          <w:lang w:eastAsia="hu-HU"/>
        </w:rPr>
        <w:t>v</w:t>
      </w:r>
      <w:proofErr w:type="spellEnd"/>
      <w:r w:rsidR="00FC0719">
        <w:rPr>
          <w:lang w:eastAsia="hu-HU"/>
        </w:rPr>
        <w:t xml:space="preserve">” jel használható. </w:t>
      </w:r>
      <w:r w:rsidR="00FC0719" w:rsidRPr="00FC0719">
        <w:rPr>
          <w:lang w:eastAsia="hu-HU"/>
        </w:rPr>
        <w:t xml:space="preserve">Alapértelmezésben </w:t>
      </w:r>
      <w:r w:rsidR="00FC0719">
        <w:rPr>
          <w:lang w:eastAsia="hu-HU"/>
        </w:rPr>
        <w:t>ez</w:t>
      </w:r>
      <w:r w:rsidR="00FC0719" w:rsidRPr="00FC0719">
        <w:rPr>
          <w:lang w:eastAsia="hu-HU"/>
        </w:rPr>
        <w:t xml:space="preserve"> 1 (igaz), törlés esetén a re</w:t>
      </w:r>
      <w:r w:rsidR="00FC0719">
        <w:rPr>
          <w:lang w:eastAsia="hu-HU"/>
        </w:rPr>
        <w:t>kord</w:t>
      </w:r>
      <w:r w:rsidR="001C6DA6">
        <w:rPr>
          <w:lang w:eastAsia="hu-HU"/>
        </w:rPr>
        <w:t xml:space="preserve"> (azaz annak minden oszlopának)</w:t>
      </w:r>
      <w:r w:rsidR="00FC0719">
        <w:rPr>
          <w:lang w:eastAsia="hu-HU"/>
        </w:rPr>
        <w:t xml:space="preserve"> törlés előtti utolsó állapota 0 (hamis) értékkel kell, hogy érkezzen</w:t>
      </w:r>
      <w:r w:rsidR="00FC0719" w:rsidRPr="00FC0719">
        <w:rPr>
          <w:lang w:eastAsia="hu-HU"/>
        </w:rPr>
        <w:t>.</w:t>
      </w:r>
      <w:r w:rsidR="00FC0719">
        <w:rPr>
          <w:lang w:eastAsia="hu-HU"/>
        </w:rPr>
        <w:t xml:space="preserve"> Amennyiben szülő-gyermek kapcsolat esetén a szülő rekord törlődik, úgy a gyermek rekord törlése is feladandó a fenti módon ugyanabban a csomagban. (Ilyen eset az üzlet adatok körében fordul elő.)</w:t>
      </w:r>
    </w:p>
    <w:p w14:paraId="33F68E16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interfészen csatlakozó önkormányzatoktól és az ASP IPARKER rendszertől ugyanabban a struktúrában, tartalommal, gyakorisággal és névkonvenciókkal várjuk el az adatok szolgáltatását.</w:t>
      </w:r>
    </w:p>
    <w:p w14:paraId="14B5B145" w14:textId="77777777" w:rsidR="005F4270" w:rsidRDefault="005F4270" w:rsidP="005F4270">
      <w:pPr>
        <w:pStyle w:val="Cmsor3"/>
      </w:pPr>
      <w:bookmarkStart w:id="49" w:name="_Toc523477366"/>
      <w:bookmarkStart w:id="50" w:name="_Toc69218170"/>
      <w:r>
        <w:t>Szálláshely adatok köre</w:t>
      </w:r>
      <w:bookmarkEnd w:id="49"/>
      <w:bookmarkEnd w:id="50"/>
    </w:p>
    <w:p w14:paraId="195E5E4A" w14:textId="77777777" w:rsidR="005F4270" w:rsidRPr="009F0E20" w:rsidRDefault="005F4270" w:rsidP="005F4270">
      <w:pPr>
        <w:spacing w:before="240" w:after="240"/>
        <w:jc w:val="both"/>
        <w:rPr>
          <w:lang w:eastAsia="hu-HU"/>
        </w:rPr>
      </w:pPr>
      <w:r w:rsidRPr="009F0E20">
        <w:rPr>
          <w:lang w:eastAsia="hu-HU"/>
        </w:rPr>
        <w:t xml:space="preserve">Az ASP IPARKER szakrendszere esetén az adott </w:t>
      </w:r>
      <w:proofErr w:type="spellStart"/>
      <w:r w:rsidRPr="009F0E20">
        <w:rPr>
          <w:lang w:eastAsia="hu-HU"/>
        </w:rPr>
        <w:t>tenantba</w:t>
      </w:r>
      <w:proofErr w:type="spellEnd"/>
      <w:r w:rsidRPr="009F0E20">
        <w:rPr>
          <w:lang w:eastAsia="hu-HU"/>
        </w:rPr>
        <w:t xml:space="preserve"> tartozó önkormányzat adatának kell egy csomagot képeznie, így egy-egy feladás esetében az ASP-</w:t>
      </w:r>
      <w:proofErr w:type="spellStart"/>
      <w:r w:rsidRPr="009F0E20">
        <w:rPr>
          <w:lang w:eastAsia="hu-HU"/>
        </w:rPr>
        <w:t>től</w:t>
      </w:r>
      <w:proofErr w:type="spellEnd"/>
      <w:r w:rsidRPr="009F0E20">
        <w:rPr>
          <w:lang w:eastAsia="hu-HU"/>
        </w:rPr>
        <w:t xml:space="preserve"> annyi csomag érkezését várja az adattárház, ahány </w:t>
      </w:r>
      <w:proofErr w:type="spellStart"/>
      <w:r w:rsidRPr="009F0E20">
        <w:rPr>
          <w:lang w:eastAsia="hu-HU"/>
        </w:rPr>
        <w:t>tenantot</w:t>
      </w:r>
      <w:proofErr w:type="spellEnd"/>
      <w:r w:rsidRPr="009F0E20">
        <w:rPr>
          <w:lang w:eastAsia="hu-HU"/>
        </w:rPr>
        <w:t xml:space="preserve"> kezel aktuálisan az ASP IPARKER.</w:t>
      </w:r>
    </w:p>
    <w:p w14:paraId="5453F587" w14:textId="71F2A115" w:rsidR="005F4270" w:rsidRPr="009F0E20" w:rsidRDefault="005F4270" w:rsidP="005F4270">
      <w:pPr>
        <w:spacing w:before="240" w:after="240"/>
        <w:jc w:val="both"/>
      </w:pPr>
      <w:r w:rsidRPr="009F0E20">
        <w:rPr>
          <w:lang w:eastAsia="hu-HU"/>
        </w:rPr>
        <w:t>Az interfészen csatlakozó önkormányzatok esetében</w:t>
      </w:r>
      <w:r>
        <w:rPr>
          <w:lang w:eastAsia="hu-HU"/>
        </w:rPr>
        <w:t xml:space="preserve"> alapértelmezetten az önkormányzat ipar- és kereskedelmi szakrendszerében kezelt szálláshely adatok kerülnek egy csomagba. Amennyiben egy szállító több önkormányzat adataival is rendelkezik, akkor is szükséges önkormányzatonként külön csomagokat küldeni az adattárház felé, ezzel betartva a csomagok névkonvencióját.</w:t>
      </w:r>
    </w:p>
    <w:p w14:paraId="33FF222C" w14:textId="77777777" w:rsidR="005F4270" w:rsidRPr="009F0E2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</w:t>
      </w:r>
      <w:r w:rsidRPr="009F0E20">
        <w:rPr>
          <w:lang w:eastAsia="hu-HU"/>
        </w:rPr>
        <w:t>szálláshely adatok esetében</w:t>
      </w:r>
      <w:r>
        <w:rPr>
          <w:lang w:eastAsia="hu-HU"/>
        </w:rPr>
        <w:t xml:space="preserve"> egy csomagban</w:t>
      </w:r>
      <w:r w:rsidRPr="009F0E20">
        <w:rPr>
          <w:lang w:eastAsia="hu-HU"/>
        </w:rPr>
        <w:t xml:space="preserve"> az alábbi </w:t>
      </w:r>
      <w:r>
        <w:rPr>
          <w:lang w:eastAsia="hu-HU"/>
        </w:rPr>
        <w:t>állományok</w:t>
      </w:r>
      <w:r w:rsidRPr="009F0E20">
        <w:rPr>
          <w:lang w:eastAsia="hu-HU"/>
        </w:rPr>
        <w:t xml:space="preserve"> átadása szükséges az adattárház felé:</w:t>
      </w:r>
    </w:p>
    <w:p w14:paraId="5DCEBB90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 w:rsidRPr="009F0E20">
        <w:t>szálláshelyek adatai</w:t>
      </w:r>
      <w:r>
        <w:t>: adott önkormányzatnál nyilvántartott szálláshelyek adatai</w:t>
      </w:r>
      <w:r w:rsidRPr="009F0E20">
        <w:t>,</w:t>
      </w:r>
    </w:p>
    <w:p w14:paraId="5EFE6B63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 w:rsidRPr="009F0E20">
        <w:t>üzemeltetők adatai</w:t>
      </w:r>
      <w:r>
        <w:t>: adott önkormányzatnál nyilvántartott szálláshelyek üzemeltetőinek adatai</w:t>
      </w:r>
      <w:r w:rsidRPr="009F0E20">
        <w:t>,</w:t>
      </w:r>
    </w:p>
    <w:p w14:paraId="616A9A44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lastRenderedPageBreak/>
        <w:t>esemény</w:t>
      </w:r>
      <w:r w:rsidRPr="009F0E20">
        <w:t xml:space="preserve"> adatok</w:t>
      </w:r>
      <w:r>
        <w:t xml:space="preserve">: adott önkormányzatnál nyilvántartott szálláshelyekhez kapcsolódó események adatai </w:t>
      </w:r>
      <w:r w:rsidRPr="009F0E20">
        <w:t xml:space="preserve">(pl.: nyilvántartásba vétel, </w:t>
      </w:r>
      <w:r>
        <w:t xml:space="preserve">módosítás, </w:t>
      </w:r>
      <w:r w:rsidRPr="009F0E20">
        <w:t>megszüntetés stb.),</w:t>
      </w:r>
    </w:p>
    <w:p w14:paraId="5142D8AF" w14:textId="77777777" w:rsidR="00E62B19" w:rsidRDefault="005F4270" w:rsidP="005F4270">
      <w:pPr>
        <w:pStyle w:val="Listaszerbekezds"/>
        <w:numPr>
          <w:ilvl w:val="0"/>
          <w:numId w:val="11"/>
        </w:numPr>
        <w:jc w:val="both"/>
        <w:rPr>
          <w:ins w:id="51" w:author="Márió Kurdi" w:date="2020-03-03T13:01:00Z"/>
        </w:rPr>
      </w:pPr>
      <w:r w:rsidRPr="009F0E20">
        <w:t>forgalmi adatok</w:t>
      </w:r>
      <w:r>
        <w:t>:</w:t>
      </w:r>
      <w:r w:rsidRPr="009F0E20">
        <w:t xml:space="preserve"> </w:t>
      </w:r>
      <w:r>
        <w:t>adott önkormányzatnál nyilvántartott szálláshelyek forgalmi adatai (pl.: vendégéjszakák száma stb.)</w:t>
      </w:r>
      <w:ins w:id="52" w:author="Márió Kurdi" w:date="2020-03-03T13:01:00Z">
        <w:r w:rsidR="00E62B19">
          <w:t>,</w:t>
        </w:r>
      </w:ins>
    </w:p>
    <w:p w14:paraId="51AD12B8" w14:textId="272CC5B8" w:rsidR="005F4270" w:rsidRPr="009F0E20" w:rsidRDefault="00E62B19" w:rsidP="005F4270">
      <w:pPr>
        <w:pStyle w:val="Listaszerbekezds"/>
        <w:numPr>
          <w:ilvl w:val="0"/>
          <w:numId w:val="11"/>
        </w:numPr>
        <w:jc w:val="both"/>
      </w:pPr>
      <w:ins w:id="53" w:author="Márió Kurdi" w:date="2020-03-03T13:01:00Z">
        <w:r>
          <w:t>NTAK ellenőrzés adatok: adott önkormányzatnál nyilvántartott</w:t>
        </w:r>
      </w:ins>
      <w:ins w:id="54" w:author="Márió Kurdi" w:date="2020-03-03T13:02:00Z">
        <w:r>
          <w:t xml:space="preserve">, a </w:t>
        </w:r>
        <w:r w:rsidRPr="00E62B19">
          <w:t xml:space="preserve">Nemzeti Turisztikai Adatszolgáltató Központhoz tartozó ellenőrzések </w:t>
        </w:r>
      </w:ins>
      <w:ins w:id="55" w:author="Márió Kurdi" w:date="2020-03-03T13:01:00Z">
        <w:r>
          <w:t>adatai</w:t>
        </w:r>
      </w:ins>
      <w:r w:rsidR="005F4270">
        <w:t>.</w:t>
      </w:r>
    </w:p>
    <w:p w14:paraId="77B40BE2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alábbi ábrán az egyes entitások kapcsolata látható:</w:t>
      </w:r>
    </w:p>
    <w:p w14:paraId="5138E4A5" w14:textId="2DE94837" w:rsidR="005F4270" w:rsidRDefault="00B33E74" w:rsidP="005F4270">
      <w:pPr>
        <w:spacing w:before="240" w:after="240"/>
        <w:jc w:val="center"/>
        <w:rPr>
          <w:lang w:eastAsia="hu-HU"/>
        </w:rPr>
      </w:pPr>
      <w:ins w:id="56" w:author="Márió Kurdi" w:date="2020-03-03T15:25:00Z">
        <w:r>
          <w:rPr>
            <w:noProof/>
          </w:rPr>
          <w:drawing>
            <wp:inline distT="0" distB="0" distL="0" distR="0" wp14:anchorId="46299D3C" wp14:editId="2B580B77">
              <wp:extent cx="4419600" cy="2649227"/>
              <wp:effectExtent l="0" t="0" r="0" b="0"/>
              <wp:docPr id="14" name="Kép 14" descr="A képen képernyőkép látható&#10;&#10;Automatikusan generált leírá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14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19600" cy="26492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EA87E69" w14:textId="77777777" w:rsidR="005F4270" w:rsidRPr="00990B87" w:rsidRDefault="005F4270" w:rsidP="005F4270">
      <w:pPr>
        <w:pStyle w:val="Kpalrs"/>
        <w:spacing w:before="240"/>
        <w:rPr>
          <w:b w:val="0"/>
          <w:bCs w:val="0"/>
          <w:noProof/>
          <w:color w:val="auto"/>
          <w:sz w:val="18"/>
        </w:rPr>
      </w:pPr>
      <w:r w:rsidRPr="00BA0CC6">
        <w:rPr>
          <w:b w:val="0"/>
          <w:bCs w:val="0"/>
          <w:noProof/>
          <w:color w:val="auto"/>
          <w:sz w:val="18"/>
        </w:rPr>
        <w:fldChar w:fldCharType="begin"/>
      </w:r>
      <w:r w:rsidRPr="00BA0CC6">
        <w:rPr>
          <w:b w:val="0"/>
          <w:bCs w:val="0"/>
          <w:noProof/>
          <w:color w:val="auto"/>
          <w:sz w:val="18"/>
        </w:rPr>
        <w:instrText xml:space="preserve"> SEQ ábra \* ARABIC </w:instrText>
      </w:r>
      <w:r w:rsidRPr="00BA0CC6">
        <w:rPr>
          <w:b w:val="0"/>
          <w:bCs w:val="0"/>
          <w:noProof/>
          <w:color w:val="auto"/>
          <w:sz w:val="18"/>
        </w:rPr>
        <w:fldChar w:fldCharType="separate"/>
      </w:r>
      <w:r>
        <w:rPr>
          <w:b w:val="0"/>
          <w:bCs w:val="0"/>
          <w:noProof/>
          <w:color w:val="auto"/>
          <w:sz w:val="18"/>
        </w:rPr>
        <w:t>3</w:t>
      </w:r>
      <w:r w:rsidRPr="00BA0CC6">
        <w:rPr>
          <w:b w:val="0"/>
          <w:bCs w:val="0"/>
          <w:noProof/>
          <w:color w:val="auto"/>
          <w:sz w:val="18"/>
        </w:rPr>
        <w:fldChar w:fldCharType="end"/>
      </w:r>
      <w:r w:rsidRPr="00BA0CC6">
        <w:rPr>
          <w:b w:val="0"/>
          <w:bCs w:val="0"/>
          <w:noProof/>
          <w:color w:val="auto"/>
          <w:sz w:val="18"/>
        </w:rPr>
        <w:t>. ábra</w:t>
      </w:r>
      <w:r>
        <w:rPr>
          <w:b w:val="0"/>
          <w:bCs w:val="0"/>
          <w:noProof/>
          <w:color w:val="auto"/>
          <w:sz w:val="18"/>
        </w:rPr>
        <w:t xml:space="preserve"> -</w:t>
      </w:r>
      <w:r w:rsidRPr="00BA0CC6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Szállás adatkör logikai ábra</w:t>
      </w:r>
    </w:p>
    <w:p w14:paraId="71064E45" w14:textId="730574CB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egyes állományokban várt oszlopok pontos listája a dokumentum </w:t>
      </w:r>
      <w:r w:rsidR="00C94B25">
        <w:rPr>
          <w:lang w:eastAsia="hu-HU"/>
        </w:rPr>
        <w:t>2</w:t>
      </w:r>
      <w:r>
        <w:rPr>
          <w:lang w:eastAsia="hu-HU"/>
        </w:rPr>
        <w:t>.</w:t>
      </w:r>
      <w:r w:rsidR="001B016E">
        <w:rPr>
          <w:lang w:eastAsia="hu-HU"/>
        </w:rPr>
        <w:t>1</w:t>
      </w:r>
      <w:r>
        <w:rPr>
          <w:lang w:eastAsia="hu-HU"/>
        </w:rPr>
        <w:t>-</w:t>
      </w:r>
      <w:r w:rsidR="001B016E">
        <w:rPr>
          <w:lang w:eastAsia="hu-HU"/>
        </w:rPr>
        <w:t>e</w:t>
      </w:r>
      <w:r>
        <w:rPr>
          <w:lang w:eastAsia="hu-HU"/>
        </w:rPr>
        <w:t>s mellékletében található meg.</w:t>
      </w:r>
    </w:p>
    <w:p w14:paraId="19F59BE3" w14:textId="02216368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állományok alapját az aktív, felfüggesztett vagy megszűnt státuszú szálláshelyek képzik, a folyamatban lévő engedélyezéseknek csak a lezárultuk után, a szálláshely aktívvá válásával kell átkerülniük. Így tehát ősfeltöltéskor átadandó a</w:t>
      </w:r>
      <w:ins w:id="57" w:author="Gábor Bolevácz" w:date="2021-02-19T07:14:00Z">
        <w:r w:rsidR="0013069C">
          <w:rPr>
            <w:lang w:eastAsia="hu-HU"/>
          </w:rPr>
          <w:t>z aktuális állapot szerint</w:t>
        </w:r>
      </w:ins>
      <w:r>
        <w:rPr>
          <w:lang w:eastAsia="hu-HU"/>
        </w:rPr>
        <w:t xml:space="preserve"> </w:t>
      </w:r>
      <w:del w:id="58" w:author="Gábor Bolevácz" w:date="2021-02-19T07:14:00Z">
        <w:r w:rsidDel="0013069C">
          <w:rPr>
            <w:lang w:eastAsia="hu-HU"/>
          </w:rPr>
          <w:delText>2018.06.15-ei állapot szerint</w:delText>
        </w:r>
      </w:del>
      <w:r>
        <w:rPr>
          <w:lang w:eastAsia="hu-HU"/>
        </w:rPr>
        <w:t>:</w:t>
      </w:r>
    </w:p>
    <w:p w14:paraId="7E6A1FD0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üzemeltető adata,</w:t>
      </w:r>
    </w:p>
    <w:p w14:paraId="48537249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aktív, felfüggesztett vagy megszűnt státuszú szálláshelyek (a folyamatban lévő, még nyilvántartásba nem vettek nem),</w:t>
      </w:r>
    </w:p>
    <w:p w14:paraId="445440F2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esemény adata,</w:t>
      </w:r>
    </w:p>
    <w:p w14:paraId="6F4C695D" w14:textId="76F8B2E0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ins w:id="59" w:author="Gábor Bolevácz" w:date="2021-02-19T07:12:00Z"/>
          <w:lang w:eastAsia="hu-HU"/>
        </w:rPr>
      </w:pPr>
      <w:r>
        <w:rPr>
          <w:lang w:eastAsia="hu-HU"/>
        </w:rPr>
        <w:t>minden rögzített forgalmi adat.</w:t>
      </w:r>
    </w:p>
    <w:p w14:paraId="3DF34338" w14:textId="3466B3D4" w:rsidR="0013069C" w:rsidRDefault="0013069C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ins w:id="60" w:author="Gábor Bolevácz" w:date="2021-02-19T07:12:00Z">
        <w:r>
          <w:rPr>
            <w:lang w:eastAsia="hu-HU"/>
          </w:rPr>
          <w:t xml:space="preserve">minden rögzített </w:t>
        </w:r>
        <w:r w:rsidRPr="00E62B19">
          <w:t>Nemzeti Turisztikai Adatszolgáltató Központhoz tartozó ellenőrzés</w:t>
        </w:r>
        <w:r>
          <w:t xml:space="preserve"> adat</w:t>
        </w:r>
      </w:ins>
    </w:p>
    <w:p w14:paraId="27174762" w14:textId="77777777" w:rsidR="002F6D14" w:rsidRPr="002211CC" w:rsidRDefault="002F6D14" w:rsidP="002211CC">
      <w:pPr>
        <w:spacing w:before="240" w:after="240"/>
        <w:jc w:val="both"/>
        <w:rPr>
          <w:ins w:id="61" w:author="Gábor Bolevácz" w:date="2021-03-19T13:47:00Z"/>
          <w:b/>
          <w:bCs/>
          <w:lang w:eastAsia="hu-HU"/>
        </w:rPr>
      </w:pPr>
      <w:ins w:id="62" w:author="Gábor Bolevácz" w:date="2021-03-19T13:47:00Z">
        <w:r w:rsidRPr="002211CC">
          <w:rPr>
            <w:b/>
            <w:bCs/>
            <w:lang w:eastAsia="hu-HU"/>
          </w:rPr>
          <w:t>A specifikáció jelenlegi módosítása esetén nincs szükség teljes ősfeltöltésre, az új, bővített adatok az első napi töltéssel teljes állományként kerülnek a rendszerbe az alábbiak szerint:</w:t>
        </w:r>
      </w:ins>
    </w:p>
    <w:p w14:paraId="617312BD" w14:textId="7EF9F112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Napi delta átadás </w:t>
      </w:r>
      <w:del w:id="63" w:author="Gábor Bolevácz" w:date="2021-03-19T13:26:00Z">
        <w:r w:rsidDel="00924763">
          <w:rPr>
            <w:lang w:eastAsia="hu-HU"/>
          </w:rPr>
          <w:delText>esetén adott</w:delText>
        </w:r>
      </w:del>
      <w:ins w:id="64" w:author="Gábor Bolevácz" w:date="2021-03-19T13:26:00Z">
        <w:r w:rsidR="00924763">
          <w:rPr>
            <w:lang w:eastAsia="hu-HU"/>
          </w:rPr>
          <w:t xml:space="preserve">az első küldési </w:t>
        </w:r>
      </w:ins>
      <w:del w:id="65" w:author="Gábor Bolevácz" w:date="2021-03-19T13:26:00Z">
        <w:r w:rsidDel="00924763">
          <w:rPr>
            <w:lang w:eastAsia="hu-HU"/>
          </w:rPr>
          <w:delText xml:space="preserve"> </w:delText>
        </w:r>
      </w:del>
      <w:r>
        <w:rPr>
          <w:lang w:eastAsia="hu-HU"/>
        </w:rPr>
        <w:t>napon:</w:t>
      </w:r>
    </w:p>
    <w:p w14:paraId="16A2C38A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üzemeltetői adatok,</w:t>
      </w:r>
    </w:p>
    <w:p w14:paraId="4FEAD69F" w14:textId="736AC90B" w:rsidR="00214C2C" w:rsidRDefault="009B793E" w:rsidP="00214C2C">
      <w:pPr>
        <w:pStyle w:val="Listaszerbekezds"/>
        <w:numPr>
          <w:ilvl w:val="0"/>
          <w:numId w:val="14"/>
        </w:numPr>
        <w:spacing w:before="240" w:after="240"/>
        <w:jc w:val="both"/>
        <w:rPr>
          <w:ins w:id="66" w:author="Anna Budai" w:date="2021-08-26T11:27:00Z"/>
          <w:lang w:eastAsia="hu-HU"/>
        </w:rPr>
      </w:pPr>
      <w:ins w:id="67" w:author="Anna Budai" w:date="2021-08-26T11:28:00Z">
        <w:r>
          <w:rPr>
            <w:lang w:eastAsia="hu-HU"/>
          </w:rPr>
          <w:lastRenderedPageBreak/>
          <w:t xml:space="preserve">minden </w:t>
        </w:r>
      </w:ins>
      <w:ins w:id="68" w:author="Anna Budai" w:date="2021-08-26T11:27:00Z">
        <w:r w:rsidR="00214C2C">
          <w:rPr>
            <w:lang w:eastAsia="hu-HU"/>
          </w:rPr>
          <w:t>aktív, felfüggesztett vagy megszűnt státuszú szálláshelyek (a folyamatban lévő, még nyilvántartásba nem vettek nem)</w:t>
        </w:r>
      </w:ins>
      <w:ins w:id="69" w:author="Anna Budai" w:date="2021-08-26T11:31:00Z">
        <w:r w:rsidR="00C753E6">
          <w:rPr>
            <w:lang w:eastAsia="hu-HU"/>
          </w:rPr>
          <w:t xml:space="preserve"> </w:t>
        </w:r>
      </w:ins>
      <w:ins w:id="70" w:author="Anna Budai" w:date="2021-08-26T11:27:00Z">
        <w:r w:rsidR="00AC0D2B">
          <w:rPr>
            <w:lang w:eastAsia="hu-HU"/>
          </w:rPr>
          <w:t>(</w:t>
        </w:r>
        <w:proofErr w:type="spellStart"/>
        <w:r w:rsidR="00AC0D2B">
          <w:rPr>
            <w:lang w:eastAsia="hu-HU"/>
          </w:rPr>
          <w:t>szhely</w:t>
        </w:r>
        <w:proofErr w:type="spellEnd"/>
        <w:r w:rsidR="00AC0D2B">
          <w:rPr>
            <w:lang w:eastAsia="hu-HU"/>
          </w:rPr>
          <w:t xml:space="preserve"> állomány)</w:t>
        </w:r>
        <w:r w:rsidR="00214C2C">
          <w:rPr>
            <w:lang w:eastAsia="hu-HU"/>
          </w:rPr>
          <w:t>,</w:t>
        </w:r>
      </w:ins>
    </w:p>
    <w:p w14:paraId="7D3447AA" w14:textId="2327FB92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del w:id="71" w:author="Anna Budai" w:date="2021-08-26T11:27:00Z">
        <w:r w:rsidDel="00214C2C">
          <w:rPr>
            <w:lang w:eastAsia="hu-HU"/>
          </w:rPr>
          <w:delText>új vagy módosult aktív, felfüggesztett vagy megszűnt státuszú szálláshelyek</w:delText>
        </w:r>
      </w:del>
      <w:r>
        <w:rPr>
          <w:lang w:eastAsia="hu-HU"/>
        </w:rPr>
        <w:t>,</w:t>
      </w:r>
    </w:p>
    <w:p w14:paraId="59AE5059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események adatai,</w:t>
      </w:r>
    </w:p>
    <w:p w14:paraId="1C71194D" w14:textId="77777777" w:rsidR="00E62B19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ins w:id="72" w:author="Márió Kurdi" w:date="2020-03-03T13:05:00Z"/>
          <w:lang w:eastAsia="hu-HU"/>
        </w:rPr>
      </w:pPr>
      <w:r>
        <w:rPr>
          <w:lang w:eastAsia="hu-HU"/>
        </w:rPr>
        <w:t>új vagy módosult forgalmi adatok</w:t>
      </w:r>
    </w:p>
    <w:p w14:paraId="58BCFFF6" w14:textId="20D07950" w:rsidR="00924763" w:rsidRPr="002211CC" w:rsidRDefault="00E62B19" w:rsidP="00924763">
      <w:pPr>
        <w:pStyle w:val="Listaszerbekezds"/>
        <w:numPr>
          <w:ilvl w:val="0"/>
          <w:numId w:val="13"/>
        </w:numPr>
        <w:spacing w:before="240" w:after="240"/>
        <w:jc w:val="both"/>
        <w:rPr>
          <w:ins w:id="73" w:author="Gábor Bolevácz" w:date="2021-03-19T13:27:00Z"/>
          <w:b/>
          <w:bCs/>
          <w:lang w:eastAsia="hu-HU"/>
        </w:rPr>
      </w:pPr>
      <w:ins w:id="74" w:author="Márió Kurdi" w:date="2020-03-03T13:05:00Z">
        <w:del w:id="75" w:author="Gábor Bolevácz" w:date="2021-02-19T07:13:00Z">
          <w:r w:rsidRPr="002211CC" w:rsidDel="0013069C">
            <w:rPr>
              <w:b/>
              <w:bCs/>
              <w:lang w:eastAsia="hu-HU"/>
            </w:rPr>
            <w:delText xml:space="preserve">minden rögzített, </w:delText>
          </w:r>
        </w:del>
      </w:ins>
      <w:ins w:id="76" w:author="Gábor Bolevácz" w:date="2021-03-19T13:27:00Z">
        <w:r w:rsidR="00924763" w:rsidRPr="002211CC">
          <w:rPr>
            <w:b/>
            <w:bCs/>
            <w:lang w:eastAsia="hu-HU"/>
          </w:rPr>
          <w:t xml:space="preserve">minden rögzített </w:t>
        </w:r>
        <w:r w:rsidR="00924763" w:rsidRPr="002211CC">
          <w:rPr>
            <w:b/>
            <w:bCs/>
          </w:rPr>
          <w:t>Nemzeti Turisztikai Adatszolgáltató Központhoz tartozó ellenőrzés adat</w:t>
        </w:r>
      </w:ins>
      <w:ins w:id="77" w:author="Gábor Bolevácz" w:date="2021-03-19T13:29:00Z">
        <w:r w:rsidR="00924763">
          <w:rPr>
            <w:b/>
            <w:bCs/>
          </w:rPr>
          <w:t xml:space="preserve"> (</w:t>
        </w:r>
        <w:proofErr w:type="spellStart"/>
        <w:r w:rsidR="00924763">
          <w:rPr>
            <w:b/>
            <w:bCs/>
          </w:rPr>
          <w:t>ntakellenorzes</w:t>
        </w:r>
        <w:proofErr w:type="spellEnd"/>
        <w:r w:rsidR="00924763">
          <w:rPr>
            <w:b/>
            <w:bCs/>
          </w:rPr>
          <w:t xml:space="preserve"> ál</w:t>
        </w:r>
      </w:ins>
      <w:ins w:id="78" w:author="Gábor Bolevácz" w:date="2021-03-19T13:47:00Z">
        <w:r w:rsidR="002F6D14">
          <w:rPr>
            <w:b/>
            <w:bCs/>
          </w:rPr>
          <w:t>l</w:t>
        </w:r>
      </w:ins>
      <w:ins w:id="79" w:author="Gábor Bolevácz" w:date="2021-03-19T13:29:00Z">
        <w:r w:rsidR="00924763">
          <w:rPr>
            <w:b/>
            <w:bCs/>
          </w:rPr>
          <w:t>omány)</w:t>
        </w:r>
      </w:ins>
    </w:p>
    <w:p w14:paraId="42F8318F" w14:textId="260033E8" w:rsidR="00924763" w:rsidRDefault="00924763" w:rsidP="002211CC">
      <w:pPr>
        <w:spacing w:before="240" w:after="240"/>
        <w:jc w:val="both"/>
        <w:rPr>
          <w:ins w:id="80" w:author="Gábor Bolevácz" w:date="2021-03-19T13:28:00Z"/>
          <w:lang w:eastAsia="hu-HU"/>
        </w:rPr>
      </w:pPr>
      <w:ins w:id="81" w:author="Gábor Bolevácz" w:date="2021-03-19T13:28:00Z">
        <w:r>
          <w:rPr>
            <w:lang w:eastAsia="hu-HU"/>
          </w:rPr>
          <w:t>Napi delta átadás a további küldési napokon:</w:t>
        </w:r>
      </w:ins>
    </w:p>
    <w:p w14:paraId="735E2F30" w14:textId="77777777" w:rsidR="00924763" w:rsidRDefault="00924763" w:rsidP="00924763">
      <w:pPr>
        <w:pStyle w:val="Listaszerbekezds"/>
        <w:numPr>
          <w:ilvl w:val="0"/>
          <w:numId w:val="14"/>
        </w:numPr>
        <w:spacing w:before="240" w:after="240"/>
        <w:jc w:val="both"/>
        <w:rPr>
          <w:ins w:id="82" w:author="Gábor Bolevácz" w:date="2021-03-19T13:28:00Z"/>
          <w:lang w:eastAsia="hu-HU"/>
        </w:rPr>
      </w:pPr>
      <w:ins w:id="83" w:author="Gábor Bolevácz" w:date="2021-03-19T13:28:00Z">
        <w:r>
          <w:rPr>
            <w:lang w:eastAsia="hu-HU"/>
          </w:rPr>
          <w:t>új vagy módosult üzemeltetői adatok,</w:t>
        </w:r>
      </w:ins>
    </w:p>
    <w:p w14:paraId="7F453055" w14:textId="77777777" w:rsidR="00924763" w:rsidRDefault="00924763" w:rsidP="00924763">
      <w:pPr>
        <w:pStyle w:val="Listaszerbekezds"/>
        <w:numPr>
          <w:ilvl w:val="0"/>
          <w:numId w:val="14"/>
        </w:numPr>
        <w:spacing w:before="240" w:after="240"/>
        <w:jc w:val="both"/>
        <w:rPr>
          <w:ins w:id="84" w:author="Gábor Bolevácz" w:date="2021-03-19T13:28:00Z"/>
          <w:lang w:eastAsia="hu-HU"/>
        </w:rPr>
      </w:pPr>
      <w:ins w:id="85" w:author="Gábor Bolevácz" w:date="2021-03-19T13:28:00Z">
        <w:r>
          <w:rPr>
            <w:lang w:eastAsia="hu-HU"/>
          </w:rPr>
          <w:t>új vagy módosult aktív, felfüggesztett vagy megszűnt státuszú szálláshelyek,</w:t>
        </w:r>
      </w:ins>
    </w:p>
    <w:p w14:paraId="1C5C1C4D" w14:textId="77777777" w:rsidR="00924763" w:rsidRDefault="00924763" w:rsidP="00924763">
      <w:pPr>
        <w:pStyle w:val="Listaszerbekezds"/>
        <w:numPr>
          <w:ilvl w:val="0"/>
          <w:numId w:val="14"/>
        </w:numPr>
        <w:spacing w:before="240" w:after="240"/>
        <w:jc w:val="both"/>
        <w:rPr>
          <w:ins w:id="86" w:author="Gábor Bolevácz" w:date="2021-03-19T13:28:00Z"/>
          <w:lang w:eastAsia="hu-HU"/>
        </w:rPr>
      </w:pPr>
      <w:ins w:id="87" w:author="Gábor Bolevácz" w:date="2021-03-19T13:28:00Z">
        <w:r>
          <w:rPr>
            <w:lang w:eastAsia="hu-HU"/>
          </w:rPr>
          <w:t>új vagy módosult események adatai,</w:t>
        </w:r>
      </w:ins>
    </w:p>
    <w:p w14:paraId="14B66D59" w14:textId="77777777" w:rsidR="00924763" w:rsidRDefault="00924763" w:rsidP="00924763">
      <w:pPr>
        <w:pStyle w:val="Listaszerbekezds"/>
        <w:numPr>
          <w:ilvl w:val="0"/>
          <w:numId w:val="14"/>
        </w:numPr>
        <w:spacing w:before="240" w:after="240"/>
        <w:jc w:val="both"/>
        <w:rPr>
          <w:ins w:id="88" w:author="Gábor Bolevácz" w:date="2021-03-19T13:28:00Z"/>
          <w:lang w:eastAsia="hu-HU"/>
        </w:rPr>
      </w:pPr>
      <w:ins w:id="89" w:author="Gábor Bolevácz" w:date="2021-03-19T13:28:00Z">
        <w:r>
          <w:rPr>
            <w:lang w:eastAsia="hu-HU"/>
          </w:rPr>
          <w:t>új vagy módosult forgalmi adatok</w:t>
        </w:r>
      </w:ins>
    </w:p>
    <w:p w14:paraId="223B42F5" w14:textId="523EDA92" w:rsidR="00924763" w:rsidRDefault="00924763" w:rsidP="00924763">
      <w:pPr>
        <w:pStyle w:val="Listaszerbekezds"/>
        <w:numPr>
          <w:ilvl w:val="0"/>
          <w:numId w:val="14"/>
        </w:numPr>
        <w:spacing w:before="240" w:after="240"/>
        <w:jc w:val="both"/>
        <w:rPr>
          <w:ins w:id="90" w:author="Gábor Bolevácz" w:date="2021-03-19T13:28:00Z"/>
          <w:lang w:eastAsia="hu-HU"/>
        </w:rPr>
      </w:pPr>
      <w:ins w:id="91" w:author="Gábor Bolevácz" w:date="2021-03-19T13:28:00Z">
        <w:r>
          <w:rPr>
            <w:lang w:eastAsia="hu-HU"/>
          </w:rPr>
          <w:t xml:space="preserve">új vagy módosult </w:t>
        </w:r>
      </w:ins>
      <w:ins w:id="92" w:author="Gábor Bolevácz" w:date="2021-03-19T13:29:00Z">
        <w:r>
          <w:rPr>
            <w:lang w:eastAsia="hu-HU"/>
          </w:rPr>
          <w:t>NTAK</w:t>
        </w:r>
      </w:ins>
      <w:ins w:id="93" w:author="Gábor Bolevácz" w:date="2021-03-19T13:28:00Z">
        <w:r>
          <w:rPr>
            <w:lang w:eastAsia="hu-HU"/>
          </w:rPr>
          <w:t xml:space="preserve"> adatok</w:t>
        </w:r>
      </w:ins>
    </w:p>
    <w:p w14:paraId="5446CCA8" w14:textId="484E304D" w:rsidR="00924763" w:rsidDel="00477B7D" w:rsidRDefault="00E62B19" w:rsidP="002211CC">
      <w:pPr>
        <w:spacing w:before="240" w:after="240"/>
        <w:jc w:val="both"/>
        <w:rPr>
          <w:del w:id="94" w:author="Gábor Bolevácz" w:date="2021-03-19T13:38:00Z"/>
          <w:lang w:eastAsia="hu-HU"/>
        </w:rPr>
      </w:pPr>
      <w:ins w:id="95" w:author="Márió Kurdi" w:date="2020-03-03T13:05:00Z">
        <w:del w:id="96" w:author="Gábor Bolevácz" w:date="2021-03-19T13:27:00Z">
          <w:r w:rsidDel="00924763">
            <w:rPr>
              <w:lang w:eastAsia="hu-HU"/>
            </w:rPr>
            <w:delText>új vagy módosult NTAK ellenőrzés adat</w:delText>
          </w:r>
        </w:del>
      </w:ins>
      <w:del w:id="97" w:author="Gábor Bolevácz" w:date="2021-02-19T07:13:00Z">
        <w:r w:rsidR="005F4270" w:rsidDel="0013069C">
          <w:rPr>
            <w:lang w:eastAsia="hu-HU"/>
          </w:rPr>
          <w:delText>.</w:delText>
        </w:r>
      </w:del>
    </w:p>
    <w:p w14:paraId="23EE0F47" w14:textId="32AC61B2" w:rsidR="005F4270" w:rsidRDefault="005F4270" w:rsidP="005F4270">
      <w:pPr>
        <w:spacing w:before="240" w:after="240"/>
        <w:jc w:val="both"/>
        <w:rPr>
          <w:lang w:eastAsia="hu-HU"/>
        </w:rPr>
      </w:pPr>
      <w:r w:rsidRPr="00D8281E">
        <w:rPr>
          <w:lang w:eastAsia="hu-HU"/>
        </w:rPr>
        <w:t>Rekordok létrejötte és módosulása esetén is a teljes rekord feladása elvárás.</w:t>
      </w:r>
    </w:p>
    <w:p w14:paraId="7ECCCD1D" w14:textId="77777777" w:rsidR="005F4270" w:rsidRDefault="005F4270" w:rsidP="005F4270">
      <w:pPr>
        <w:jc w:val="both"/>
      </w:pPr>
      <w:r>
        <w:t>A következő táblázat a táblák egyedi azonosítóit tartalmazza, azaz egy feladott csomagban ezek az adatok egyértelműen meg kell, hogy határozzanak egy rekordot. Ez teszi majd lehetővé, hogy a napi delta állományok esetén egyértelmű legyen, hogy melyik korábbi rekord módosult értékeit kapjuk a változás táblában, illetve ezen kulcsok mentén tudjuk egymáshoz kapcsolni a táblákat:</w:t>
      </w:r>
    </w:p>
    <w:p w14:paraId="11E5C5D4" w14:textId="77777777" w:rsidR="005F4270" w:rsidRDefault="005F4270" w:rsidP="005F4270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5F4270" w:rsidRPr="00F01E36" w14:paraId="69E72C0D" w14:textId="77777777" w:rsidTr="009D1D0F">
        <w:trPr>
          <w:trHeight w:val="300"/>
        </w:trPr>
        <w:tc>
          <w:tcPr>
            <w:tcW w:w="3828" w:type="dxa"/>
            <w:shd w:val="clear" w:color="auto" w:fill="BFBFBF" w:themeFill="background1" w:themeFillShade="BF"/>
            <w:noWrap/>
            <w:vAlign w:val="center"/>
          </w:tcPr>
          <w:p w14:paraId="36E305E5" w14:textId="77777777" w:rsidR="005F4270" w:rsidRPr="0074188F" w:rsidRDefault="005F4270" w:rsidP="009D1D0F">
            <w:pPr>
              <w:rPr>
                <w:b/>
              </w:rPr>
            </w:pPr>
            <w:r>
              <w:rPr>
                <w:b/>
              </w:rPr>
              <w:t>Tábla neve</w:t>
            </w:r>
          </w:p>
        </w:tc>
        <w:tc>
          <w:tcPr>
            <w:tcW w:w="5386" w:type="dxa"/>
            <w:shd w:val="clear" w:color="auto" w:fill="BFBFBF" w:themeFill="background1" w:themeFillShade="BF"/>
            <w:noWrap/>
            <w:vAlign w:val="center"/>
          </w:tcPr>
          <w:p w14:paraId="3E65FEA7" w14:textId="77777777" w:rsidR="005F4270" w:rsidRPr="00CC25DA" w:rsidRDefault="005F4270" w:rsidP="009D1D0F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key</w:t>
            </w:r>
            <w:proofErr w:type="spellEnd"/>
            <w:r>
              <w:rPr>
                <w:b/>
              </w:rPr>
              <w:t xml:space="preserve"> (egyedi azonosító)</w:t>
            </w:r>
          </w:p>
        </w:tc>
      </w:tr>
      <w:tr w:rsidR="005F4270" w:rsidRPr="00F01E36" w14:paraId="46FBBB25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6491D154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uzem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49185EDA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uzem_azon</w:t>
            </w:r>
            <w:proofErr w:type="spellEnd"/>
          </w:p>
        </w:tc>
      </w:tr>
      <w:tr w:rsidR="005F4270" w:rsidRPr="00F01E36" w14:paraId="0038F660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42474E23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szhely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448D6A6F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szhely_azon</w:t>
            </w:r>
            <w:proofErr w:type="spellEnd"/>
          </w:p>
        </w:tc>
      </w:tr>
      <w:tr w:rsidR="005F4270" w:rsidRPr="00F01E36" w14:paraId="7B787BB7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24507062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esem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3CF41939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B30636">
              <w:rPr>
                <w:rFonts w:eastAsia="Times New Roman" w:cs="Arial"/>
                <w:color w:val="000000"/>
                <w:lang w:eastAsia="hu-HU"/>
              </w:rPr>
              <w:t>szhely_azon</w:t>
            </w:r>
            <w:proofErr w:type="spellEnd"/>
            <w:r w:rsidRPr="00B30636">
              <w:rPr>
                <w:rFonts w:eastAsia="Times New Roman" w:cs="Arial"/>
                <w:color w:val="000000"/>
                <w:lang w:eastAsia="hu-HU"/>
              </w:rPr>
              <w:t xml:space="preserve">, </w:t>
            </w:r>
            <w:proofErr w:type="spellStart"/>
            <w:r w:rsidRPr="00B30636">
              <w:rPr>
                <w:rFonts w:eastAsia="Times New Roman" w:cs="Arial"/>
                <w:color w:val="000000"/>
                <w:lang w:eastAsia="hu-HU"/>
              </w:rPr>
              <w:t>esemeny</w:t>
            </w:r>
            <w:proofErr w:type="spellEnd"/>
            <w:r w:rsidRPr="00B30636">
              <w:rPr>
                <w:rFonts w:eastAsia="Times New Roman" w:cs="Arial"/>
                <w:color w:val="000000"/>
                <w:lang w:eastAsia="hu-HU"/>
              </w:rPr>
              <w:t xml:space="preserve">, </w:t>
            </w:r>
            <w:proofErr w:type="spellStart"/>
            <w:r w:rsidRPr="00B30636">
              <w:rPr>
                <w:rFonts w:eastAsia="Times New Roman" w:cs="Arial"/>
                <w:color w:val="000000"/>
                <w:lang w:eastAsia="hu-HU"/>
              </w:rPr>
              <w:t>iktszam</w:t>
            </w:r>
            <w:proofErr w:type="spellEnd"/>
            <w:r w:rsidRPr="00B30636">
              <w:rPr>
                <w:rFonts w:eastAsia="Times New Roman" w:cs="Arial"/>
                <w:color w:val="000000"/>
                <w:lang w:eastAsia="hu-HU"/>
              </w:rPr>
              <w:t xml:space="preserve">, </w:t>
            </w:r>
            <w:proofErr w:type="spellStart"/>
            <w:r w:rsidRPr="00B30636">
              <w:rPr>
                <w:rFonts w:eastAsia="Times New Roman" w:cs="Arial"/>
                <w:color w:val="000000"/>
                <w:lang w:eastAsia="hu-HU"/>
              </w:rPr>
              <w:t>nyilvdat</w:t>
            </w:r>
            <w:proofErr w:type="spellEnd"/>
          </w:p>
        </w:tc>
      </w:tr>
      <w:tr w:rsidR="005F4270" w:rsidRPr="00F01E36" w14:paraId="7C88F115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582F1DC8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forg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229656B4" w14:textId="77777777" w:rsidR="005F4270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szhely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ev</w:t>
            </w:r>
            <w:proofErr w:type="spellEnd"/>
          </w:p>
        </w:tc>
      </w:tr>
      <w:tr w:rsidR="00E62B19" w:rsidRPr="00F01E36" w14:paraId="6C09457F" w14:textId="77777777" w:rsidTr="009D1D0F">
        <w:trPr>
          <w:trHeight w:val="300"/>
          <w:ins w:id="98" w:author="Márió Kurdi" w:date="2020-03-03T13:05:00Z"/>
        </w:trPr>
        <w:tc>
          <w:tcPr>
            <w:tcW w:w="3828" w:type="dxa"/>
            <w:shd w:val="clear" w:color="auto" w:fill="auto"/>
            <w:noWrap/>
            <w:vAlign w:val="center"/>
          </w:tcPr>
          <w:p w14:paraId="786D7355" w14:textId="4798240C" w:rsidR="00E62B19" w:rsidRDefault="00E62B19" w:rsidP="009D1D0F">
            <w:pPr>
              <w:rPr>
                <w:ins w:id="99" w:author="Márió Kurdi" w:date="2020-03-03T13:05:00Z"/>
                <w:rFonts w:eastAsia="Times New Roman" w:cs="Arial"/>
                <w:color w:val="000000"/>
                <w:lang w:eastAsia="hu-HU"/>
              </w:rPr>
            </w:pPr>
            <w:proofErr w:type="spellStart"/>
            <w:ins w:id="100" w:author="Márió Kurdi" w:date="2020-03-03T13:05:00Z">
              <w:r>
                <w:rPr>
                  <w:rFonts w:eastAsia="Times New Roman" w:cs="Arial"/>
                  <w:color w:val="000000"/>
                  <w:lang w:eastAsia="hu-HU"/>
                </w:rPr>
                <w:t>ntakell</w:t>
              </w:r>
            </w:ins>
            <w:ins w:id="101" w:author="Márió Kurdi" w:date="2020-03-03T13:06:00Z">
              <w:r>
                <w:rPr>
                  <w:rFonts w:eastAsia="Times New Roman" w:cs="Arial"/>
                  <w:color w:val="000000"/>
                  <w:lang w:eastAsia="hu-HU"/>
                </w:rPr>
                <w:t>enorzes</w:t>
              </w:r>
            </w:ins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19EE74F3" w14:textId="5EBDDF7F" w:rsidR="00E62B19" w:rsidRDefault="00E62B19" w:rsidP="009D1D0F">
            <w:pPr>
              <w:rPr>
                <w:ins w:id="102" w:author="Márió Kurdi" w:date="2020-03-03T13:05:00Z"/>
                <w:rFonts w:eastAsia="Times New Roman" w:cs="Arial"/>
                <w:color w:val="000000"/>
                <w:lang w:eastAsia="hu-HU"/>
              </w:rPr>
            </w:pPr>
            <w:proofErr w:type="spellStart"/>
            <w:ins w:id="103" w:author="Márió Kurdi" w:date="2020-03-03T13:06:00Z">
              <w:r>
                <w:rPr>
                  <w:rFonts w:eastAsia="Times New Roman" w:cs="Arial"/>
                  <w:color w:val="000000"/>
                  <w:lang w:eastAsia="hu-HU"/>
                </w:rPr>
                <w:t>ntakell_azon</w:t>
              </w:r>
            </w:ins>
            <w:proofErr w:type="spellEnd"/>
          </w:p>
        </w:tc>
      </w:tr>
    </w:tbl>
    <w:p w14:paraId="2C95AD96" w14:textId="77777777" w:rsidR="005F4270" w:rsidRDefault="005F4270" w:rsidP="005F4270">
      <w:pPr>
        <w:pStyle w:val="Kpalrs"/>
        <w:spacing w:before="240"/>
        <w:rPr>
          <w:lang w:eastAsia="hu-HU"/>
        </w:rPr>
      </w:pPr>
      <w:r w:rsidRPr="008A4C88">
        <w:rPr>
          <w:noProof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noProof/>
          <w:sz w:val="18"/>
        </w:rPr>
        <w:fldChar w:fldCharType="separate"/>
      </w:r>
      <w:r>
        <w:rPr>
          <w:b w:val="0"/>
          <w:bCs w:val="0"/>
          <w:noProof/>
          <w:color w:val="auto"/>
          <w:sz w:val="18"/>
        </w:rPr>
        <w:t>9</w:t>
      </w:r>
      <w:r w:rsidRPr="008A4C88">
        <w:rPr>
          <w:noProof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Táblák egyedi kulcsai</w:t>
      </w:r>
    </w:p>
    <w:p w14:paraId="0531302F" w14:textId="77777777" w:rsidR="005F4270" w:rsidRDefault="005F4270" w:rsidP="005F4270">
      <w:pPr>
        <w:pStyle w:val="Cmsor3"/>
      </w:pPr>
      <w:bookmarkStart w:id="104" w:name="_Toc69218171"/>
      <w:r>
        <w:t>Piac, vásár adatok köre</w:t>
      </w:r>
      <w:bookmarkEnd w:id="104"/>
    </w:p>
    <w:p w14:paraId="4B1222A3" w14:textId="77777777" w:rsidR="005F4270" w:rsidRPr="009F0E20" w:rsidRDefault="005F4270" w:rsidP="005F4270">
      <w:pPr>
        <w:spacing w:before="240" w:after="240"/>
        <w:jc w:val="both"/>
        <w:rPr>
          <w:lang w:eastAsia="hu-HU"/>
        </w:rPr>
      </w:pPr>
      <w:r w:rsidRPr="009F0E20">
        <w:rPr>
          <w:lang w:eastAsia="hu-HU"/>
        </w:rPr>
        <w:t xml:space="preserve">Az ASP IPARKER szakrendszere esetén az adott </w:t>
      </w:r>
      <w:proofErr w:type="spellStart"/>
      <w:r w:rsidRPr="009F0E20">
        <w:rPr>
          <w:lang w:eastAsia="hu-HU"/>
        </w:rPr>
        <w:t>tenantba</w:t>
      </w:r>
      <w:proofErr w:type="spellEnd"/>
      <w:r w:rsidRPr="009F0E20">
        <w:rPr>
          <w:lang w:eastAsia="hu-HU"/>
        </w:rPr>
        <w:t xml:space="preserve"> tartozó önkormányzat adatának kell egy csomagot képeznie, így egy-egy feladás esetében az ASP-</w:t>
      </w:r>
      <w:proofErr w:type="spellStart"/>
      <w:r w:rsidRPr="009F0E20">
        <w:rPr>
          <w:lang w:eastAsia="hu-HU"/>
        </w:rPr>
        <w:t>től</w:t>
      </w:r>
      <w:proofErr w:type="spellEnd"/>
      <w:r w:rsidRPr="009F0E20">
        <w:rPr>
          <w:lang w:eastAsia="hu-HU"/>
        </w:rPr>
        <w:t xml:space="preserve"> annyi csomag érkezését várja az adattárház, ahány </w:t>
      </w:r>
      <w:proofErr w:type="spellStart"/>
      <w:r w:rsidRPr="009F0E20">
        <w:rPr>
          <w:lang w:eastAsia="hu-HU"/>
        </w:rPr>
        <w:t>tenantot</w:t>
      </w:r>
      <w:proofErr w:type="spellEnd"/>
      <w:r w:rsidRPr="009F0E20">
        <w:rPr>
          <w:lang w:eastAsia="hu-HU"/>
        </w:rPr>
        <w:t xml:space="preserve"> kezel aktuálisan az ASP IPARKER.</w:t>
      </w:r>
    </w:p>
    <w:p w14:paraId="11C79D76" w14:textId="3F0B27BE" w:rsidR="005F4270" w:rsidRPr="009F0E20" w:rsidRDefault="005F4270" w:rsidP="005F4270">
      <w:pPr>
        <w:spacing w:before="240" w:after="240"/>
        <w:jc w:val="both"/>
      </w:pPr>
      <w:r w:rsidRPr="009F0E20">
        <w:rPr>
          <w:lang w:eastAsia="hu-HU"/>
        </w:rPr>
        <w:t>Az interfészen csatlakozó önkormányzatok esetében</w:t>
      </w:r>
      <w:r>
        <w:rPr>
          <w:lang w:eastAsia="hu-HU"/>
        </w:rPr>
        <w:t xml:space="preserve"> alapértelmezetten az önkormányzat ipar- és kereskedelmi szakrendszerében kezelt Piac adatok kerülnek egy csomagba. Amennyiben egy szállító több önkormányzat adataival is rendelkezik, akkor is szükséges önkormányzatonként külön csomagokat küldeni az adattárház felé, ezzel betartva a csomagok névkonvencióját.</w:t>
      </w:r>
    </w:p>
    <w:p w14:paraId="31F06DF7" w14:textId="77777777" w:rsidR="005F4270" w:rsidRPr="009F0E2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piac</w:t>
      </w:r>
      <w:r w:rsidRPr="009F0E20">
        <w:rPr>
          <w:lang w:eastAsia="hu-HU"/>
        </w:rPr>
        <w:t xml:space="preserve"> adatok esetében</w:t>
      </w:r>
      <w:r>
        <w:rPr>
          <w:lang w:eastAsia="hu-HU"/>
        </w:rPr>
        <w:t xml:space="preserve"> egy csomagban</w:t>
      </w:r>
      <w:r w:rsidRPr="009F0E20">
        <w:rPr>
          <w:lang w:eastAsia="hu-HU"/>
        </w:rPr>
        <w:t xml:space="preserve"> az alábbi </w:t>
      </w:r>
      <w:r>
        <w:rPr>
          <w:lang w:eastAsia="hu-HU"/>
        </w:rPr>
        <w:t>állományok</w:t>
      </w:r>
      <w:r w:rsidRPr="009F0E20">
        <w:rPr>
          <w:lang w:eastAsia="hu-HU"/>
        </w:rPr>
        <w:t xml:space="preserve"> átadása szükséges az adattárház felé:</w:t>
      </w:r>
    </w:p>
    <w:p w14:paraId="6FB77C1D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lastRenderedPageBreak/>
        <w:t>piacok</w:t>
      </w:r>
      <w:r w:rsidRPr="009F0E20">
        <w:t xml:space="preserve"> adatai</w:t>
      </w:r>
      <w:r>
        <w:t>: adott önkormányzatnál nyilvántartott piac adatai</w:t>
      </w:r>
      <w:r w:rsidRPr="009F0E20">
        <w:t>,</w:t>
      </w:r>
    </w:p>
    <w:p w14:paraId="6D214723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t>fenntartók adatai: adott önkormányzatnál nyilvántartott piacok fenntartóinak adatai</w:t>
      </w:r>
      <w:r w:rsidRPr="009F0E20">
        <w:t>,</w:t>
      </w:r>
    </w:p>
    <w:p w14:paraId="30B30B6B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t>esemény</w:t>
      </w:r>
      <w:r w:rsidRPr="009F0E20">
        <w:t xml:space="preserve"> adatok</w:t>
      </w:r>
      <w:r>
        <w:t xml:space="preserve">: adott önkormányzatnál nyilvántartott piacokhoz kapcsolódó események adatai </w:t>
      </w:r>
      <w:r w:rsidRPr="009F0E20">
        <w:t xml:space="preserve">(pl.: nyilvántartásba vétel, </w:t>
      </w:r>
      <w:r>
        <w:t xml:space="preserve">módosítás, </w:t>
      </w:r>
      <w:r w:rsidRPr="009F0E20">
        <w:t>megszüntetés stb.),</w:t>
      </w:r>
    </w:p>
    <w:p w14:paraId="5FC9CB88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alábbi ábrán az egyes entitások kapcsolata látható:</w:t>
      </w:r>
    </w:p>
    <w:p w14:paraId="5B91FB11" w14:textId="665AE15D" w:rsidR="005F4270" w:rsidRDefault="00F07274" w:rsidP="005F4270">
      <w:pPr>
        <w:spacing w:before="240" w:after="240"/>
        <w:jc w:val="center"/>
        <w:rPr>
          <w:lang w:eastAsia="hu-HU"/>
        </w:rPr>
      </w:pPr>
      <w:r>
        <w:rPr>
          <w:noProof/>
        </w:rPr>
        <w:drawing>
          <wp:inline distT="0" distB="0" distL="0" distR="0" wp14:anchorId="47848DBF" wp14:editId="509639AE">
            <wp:extent cx="4952998" cy="1561462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998" cy="156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9B324" w14:textId="77777777" w:rsidR="005F4270" w:rsidRPr="00990B87" w:rsidRDefault="005F4270" w:rsidP="005F4270">
      <w:pPr>
        <w:pStyle w:val="Kpalrs"/>
        <w:spacing w:before="240"/>
        <w:rPr>
          <w:b w:val="0"/>
          <w:bCs w:val="0"/>
          <w:noProof/>
          <w:color w:val="auto"/>
          <w:sz w:val="18"/>
        </w:rPr>
      </w:pPr>
      <w:r w:rsidRPr="00BA0CC6">
        <w:rPr>
          <w:b w:val="0"/>
          <w:bCs w:val="0"/>
          <w:noProof/>
          <w:color w:val="auto"/>
          <w:sz w:val="18"/>
        </w:rPr>
        <w:fldChar w:fldCharType="begin"/>
      </w:r>
      <w:r w:rsidRPr="00BA0CC6">
        <w:rPr>
          <w:b w:val="0"/>
          <w:bCs w:val="0"/>
          <w:noProof/>
          <w:color w:val="auto"/>
          <w:sz w:val="18"/>
        </w:rPr>
        <w:instrText xml:space="preserve"> SEQ ábra \* ARABIC </w:instrText>
      </w:r>
      <w:r w:rsidRPr="00BA0CC6">
        <w:rPr>
          <w:b w:val="0"/>
          <w:bCs w:val="0"/>
          <w:noProof/>
          <w:color w:val="auto"/>
          <w:sz w:val="18"/>
        </w:rPr>
        <w:fldChar w:fldCharType="separate"/>
      </w:r>
      <w:r>
        <w:rPr>
          <w:b w:val="0"/>
          <w:bCs w:val="0"/>
          <w:noProof/>
          <w:color w:val="auto"/>
          <w:sz w:val="18"/>
        </w:rPr>
        <w:t>4</w:t>
      </w:r>
      <w:r w:rsidRPr="00BA0CC6">
        <w:rPr>
          <w:b w:val="0"/>
          <w:bCs w:val="0"/>
          <w:noProof/>
          <w:color w:val="auto"/>
          <w:sz w:val="18"/>
        </w:rPr>
        <w:fldChar w:fldCharType="end"/>
      </w:r>
      <w:r w:rsidRPr="00BA0CC6">
        <w:rPr>
          <w:b w:val="0"/>
          <w:bCs w:val="0"/>
          <w:noProof/>
          <w:color w:val="auto"/>
          <w:sz w:val="18"/>
        </w:rPr>
        <w:t>. ábra</w:t>
      </w:r>
      <w:r>
        <w:rPr>
          <w:b w:val="0"/>
          <w:bCs w:val="0"/>
          <w:noProof/>
          <w:color w:val="auto"/>
          <w:sz w:val="18"/>
        </w:rPr>
        <w:t xml:space="preserve"> –</w:t>
      </w:r>
      <w:r w:rsidRPr="00BA0CC6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Piac, vásár adatkör logikai ábra</w:t>
      </w:r>
    </w:p>
    <w:p w14:paraId="2E3A1823" w14:textId="5E36711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egyes állományokban várt oszlopo</w:t>
      </w:r>
      <w:r w:rsidR="00C94B25">
        <w:rPr>
          <w:lang w:eastAsia="hu-HU"/>
        </w:rPr>
        <w:t>k pontos listája a dokumentum 2.</w:t>
      </w:r>
      <w:r w:rsidR="001B016E">
        <w:rPr>
          <w:lang w:eastAsia="hu-HU"/>
        </w:rPr>
        <w:t>1</w:t>
      </w:r>
      <w:r w:rsidR="0013069C">
        <w:rPr>
          <w:lang w:eastAsia="hu-HU"/>
        </w:rPr>
        <w:t>-</w:t>
      </w:r>
      <w:r w:rsidR="001B016E">
        <w:rPr>
          <w:lang w:eastAsia="hu-HU"/>
        </w:rPr>
        <w:t>e</w:t>
      </w:r>
      <w:r>
        <w:rPr>
          <w:lang w:eastAsia="hu-HU"/>
        </w:rPr>
        <w:t>s mellékletében található meg.</w:t>
      </w:r>
    </w:p>
    <w:p w14:paraId="05BCC911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állományok alapját az aktív vagy megszűnt státuszú piacok képzik, a folyamatban lévő engedélyezéseknek csak a lezárultuk után, a piac aktívvá válásával kell átkerülniük. Így tehát ősfeltöltéskor átadandó:</w:t>
      </w:r>
    </w:p>
    <w:p w14:paraId="367A3631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fenntartó adata,</w:t>
      </w:r>
    </w:p>
    <w:p w14:paraId="097DC54E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aktív vagy megszűnt státuszú piacok (a folyamatban lévő, még nyilvántartásba nem vettek nem),</w:t>
      </w:r>
    </w:p>
    <w:p w14:paraId="3906EA19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esemény adata</w:t>
      </w:r>
    </w:p>
    <w:p w14:paraId="594F93BA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Napi delta átadás esetén adott napon:</w:t>
      </w:r>
    </w:p>
    <w:p w14:paraId="5CE32DD2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fenntartói adatok,</w:t>
      </w:r>
    </w:p>
    <w:p w14:paraId="1261B6AC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új vagy módosult </w:t>
      </w:r>
      <w:proofErr w:type="gramStart"/>
      <w:r>
        <w:rPr>
          <w:lang w:eastAsia="hu-HU"/>
        </w:rPr>
        <w:t>aktív</w:t>
      </w:r>
      <w:proofErr w:type="gramEnd"/>
      <w:r>
        <w:rPr>
          <w:lang w:eastAsia="hu-HU"/>
        </w:rPr>
        <w:t xml:space="preserve"> vagy megszűnt státuszú piacok,</w:t>
      </w:r>
    </w:p>
    <w:p w14:paraId="49A98EBE" w14:textId="5CC1C2D9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események adatai</w:t>
      </w:r>
      <w:r w:rsidR="00C94B25">
        <w:rPr>
          <w:lang w:eastAsia="hu-HU"/>
        </w:rPr>
        <w:t>.</w:t>
      </w:r>
    </w:p>
    <w:p w14:paraId="08D5F9F3" w14:textId="77777777" w:rsidR="005F4270" w:rsidRDefault="005F4270" w:rsidP="005F4270">
      <w:pPr>
        <w:spacing w:before="240" w:after="240"/>
        <w:jc w:val="both"/>
        <w:rPr>
          <w:lang w:eastAsia="hu-HU"/>
        </w:rPr>
      </w:pPr>
      <w:r w:rsidRPr="00D8281E">
        <w:rPr>
          <w:lang w:eastAsia="hu-HU"/>
        </w:rPr>
        <w:t>Rekordok létrejötte és módosulása esetén is a teljes rekord feladása elvárás.</w:t>
      </w:r>
    </w:p>
    <w:p w14:paraId="13E29A79" w14:textId="77777777" w:rsidR="005F4270" w:rsidRDefault="005F4270" w:rsidP="005F4270">
      <w:pPr>
        <w:jc w:val="both"/>
      </w:pPr>
      <w:r>
        <w:t>A következő táblázat a táblák egyedi azonosítóit tartalmazza, azaz egy feladott csomagban ezek az adatok egyértelműen meg kell, hogy határozzanak egy rekordot. Ez teszi majd lehetővé, hogy a napi delta állományok esetén egyértelmű legyen, hogy melyik korábbi rekord módosult értékeit kapjuk a változás táblában, illetve ezen kulcsok mentén tudjuk egymáshoz kapcsolni a táblákat:</w:t>
      </w:r>
    </w:p>
    <w:p w14:paraId="774CDA76" w14:textId="77777777" w:rsidR="005F4270" w:rsidRDefault="005F4270" w:rsidP="005F4270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5F4270" w:rsidRPr="00F01E36" w14:paraId="00B06C46" w14:textId="77777777" w:rsidTr="009D1D0F">
        <w:trPr>
          <w:trHeight w:val="300"/>
        </w:trPr>
        <w:tc>
          <w:tcPr>
            <w:tcW w:w="3828" w:type="dxa"/>
            <w:shd w:val="clear" w:color="auto" w:fill="BFBFBF" w:themeFill="background1" w:themeFillShade="BF"/>
            <w:noWrap/>
            <w:vAlign w:val="center"/>
          </w:tcPr>
          <w:p w14:paraId="5A65DE25" w14:textId="77777777" w:rsidR="005F4270" w:rsidRPr="0074188F" w:rsidRDefault="005F4270" w:rsidP="009D1D0F">
            <w:pPr>
              <w:rPr>
                <w:b/>
              </w:rPr>
            </w:pPr>
            <w:r>
              <w:rPr>
                <w:b/>
              </w:rPr>
              <w:t>Tábla neve</w:t>
            </w:r>
          </w:p>
        </w:tc>
        <w:tc>
          <w:tcPr>
            <w:tcW w:w="5386" w:type="dxa"/>
            <w:shd w:val="clear" w:color="auto" w:fill="BFBFBF" w:themeFill="background1" w:themeFillShade="BF"/>
            <w:noWrap/>
            <w:vAlign w:val="center"/>
          </w:tcPr>
          <w:p w14:paraId="11082642" w14:textId="77777777" w:rsidR="005F4270" w:rsidRPr="00CC25DA" w:rsidRDefault="005F4270" w:rsidP="009D1D0F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key</w:t>
            </w:r>
            <w:proofErr w:type="spellEnd"/>
            <w:r>
              <w:rPr>
                <w:b/>
              </w:rPr>
              <w:t xml:space="preserve"> (egyedi azonosító)</w:t>
            </w:r>
          </w:p>
        </w:tc>
      </w:tr>
      <w:tr w:rsidR="005F4270" w:rsidRPr="00F01E36" w14:paraId="639E64D1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0B36790C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piac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43CE7D01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piac_azon</w:t>
            </w:r>
            <w:proofErr w:type="spellEnd"/>
          </w:p>
        </w:tc>
      </w:tr>
      <w:tr w:rsidR="005F4270" w:rsidRPr="00F01E36" w14:paraId="6684CAB2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4E8E992A" w14:textId="0F401769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fennt</w:t>
            </w:r>
            <w:r w:rsidR="00F634C9">
              <w:rPr>
                <w:rFonts w:eastAsia="Times New Roman" w:cs="Arial"/>
                <w:color w:val="000000"/>
                <w:lang w:eastAsia="hu-HU"/>
              </w:rPr>
              <w:t>arto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4F96C808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fennt_azon</w:t>
            </w:r>
            <w:proofErr w:type="spellEnd"/>
          </w:p>
        </w:tc>
      </w:tr>
      <w:tr w:rsidR="005F4270" w:rsidRPr="00F01E36" w14:paraId="37BEC6BE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0F610F2B" w14:textId="191D5EAF" w:rsidR="005F4270" w:rsidRPr="00592B57" w:rsidRDefault="009D01BD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esemeny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198FABCE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nyilvesem_azon</w:t>
            </w:r>
            <w:proofErr w:type="spellEnd"/>
          </w:p>
        </w:tc>
      </w:tr>
    </w:tbl>
    <w:p w14:paraId="2CDB36C0" w14:textId="77777777" w:rsidR="005F4270" w:rsidRDefault="005F4270" w:rsidP="005F4270">
      <w:pPr>
        <w:pStyle w:val="Kpalrs"/>
        <w:spacing w:before="240"/>
        <w:rPr>
          <w:lang w:eastAsia="hu-HU"/>
        </w:rPr>
      </w:pPr>
      <w:r w:rsidRPr="008A4C88">
        <w:rPr>
          <w:noProof/>
          <w:sz w:val="18"/>
        </w:rPr>
        <w:lastRenderedPageBreak/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noProof/>
          <w:sz w:val="18"/>
        </w:rPr>
        <w:fldChar w:fldCharType="separate"/>
      </w:r>
      <w:r>
        <w:rPr>
          <w:b w:val="0"/>
          <w:bCs w:val="0"/>
          <w:noProof/>
          <w:color w:val="auto"/>
          <w:sz w:val="18"/>
        </w:rPr>
        <w:t>10</w:t>
      </w:r>
      <w:r w:rsidRPr="008A4C88">
        <w:rPr>
          <w:noProof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Táblák egyedi kulcsai</w:t>
      </w:r>
    </w:p>
    <w:p w14:paraId="70D0216A" w14:textId="77777777" w:rsidR="005F4270" w:rsidRDefault="005F4270" w:rsidP="005F4270">
      <w:pPr>
        <w:pStyle w:val="Cmsor3"/>
      </w:pPr>
      <w:bookmarkStart w:id="105" w:name="_Toc69218172"/>
      <w:r>
        <w:t>Rendezvény adatok köre</w:t>
      </w:r>
      <w:bookmarkEnd w:id="105"/>
    </w:p>
    <w:p w14:paraId="7B9ECC27" w14:textId="77777777" w:rsidR="005F4270" w:rsidRPr="009F0E20" w:rsidRDefault="005F4270" w:rsidP="005F4270">
      <w:pPr>
        <w:spacing w:before="240" w:after="240"/>
        <w:jc w:val="both"/>
        <w:rPr>
          <w:lang w:eastAsia="hu-HU"/>
        </w:rPr>
      </w:pPr>
      <w:r w:rsidRPr="009F0E20">
        <w:rPr>
          <w:lang w:eastAsia="hu-HU"/>
        </w:rPr>
        <w:t xml:space="preserve">Az ASP IPARKER szakrendszere esetén az adott </w:t>
      </w:r>
      <w:proofErr w:type="spellStart"/>
      <w:r w:rsidRPr="009F0E20">
        <w:rPr>
          <w:lang w:eastAsia="hu-HU"/>
        </w:rPr>
        <w:t>tenantba</w:t>
      </w:r>
      <w:proofErr w:type="spellEnd"/>
      <w:r w:rsidRPr="009F0E20">
        <w:rPr>
          <w:lang w:eastAsia="hu-HU"/>
        </w:rPr>
        <w:t xml:space="preserve"> tartozó önkormányzat adatának kell egy csomagot képeznie, így egy-egy feladás esetében az ASP-</w:t>
      </w:r>
      <w:proofErr w:type="spellStart"/>
      <w:r w:rsidRPr="009F0E20">
        <w:rPr>
          <w:lang w:eastAsia="hu-HU"/>
        </w:rPr>
        <w:t>től</w:t>
      </w:r>
      <w:proofErr w:type="spellEnd"/>
      <w:r w:rsidRPr="009F0E20">
        <w:rPr>
          <w:lang w:eastAsia="hu-HU"/>
        </w:rPr>
        <w:t xml:space="preserve"> annyi csomag érkezését várja az adattárház, ahány </w:t>
      </w:r>
      <w:proofErr w:type="spellStart"/>
      <w:r w:rsidRPr="009F0E20">
        <w:rPr>
          <w:lang w:eastAsia="hu-HU"/>
        </w:rPr>
        <w:t>tenantot</w:t>
      </w:r>
      <w:proofErr w:type="spellEnd"/>
      <w:r w:rsidRPr="009F0E20">
        <w:rPr>
          <w:lang w:eastAsia="hu-HU"/>
        </w:rPr>
        <w:t xml:space="preserve"> kezel aktuálisan az ASP IPARKER.</w:t>
      </w:r>
    </w:p>
    <w:p w14:paraId="160ADCB2" w14:textId="4DBC399E" w:rsidR="005F4270" w:rsidRPr="009F0E20" w:rsidRDefault="005F4270" w:rsidP="005F4270">
      <w:pPr>
        <w:spacing w:before="240" w:after="240"/>
        <w:jc w:val="both"/>
      </w:pPr>
      <w:r w:rsidRPr="009F0E20">
        <w:rPr>
          <w:lang w:eastAsia="hu-HU"/>
        </w:rPr>
        <w:t>Az interfészen csatlakozó önkormányzatok esetében</w:t>
      </w:r>
      <w:r>
        <w:rPr>
          <w:lang w:eastAsia="hu-HU"/>
        </w:rPr>
        <w:t xml:space="preserve"> alapértelmezetten az önkormányzat ipar- és kereskedelmi szakrendszerében kezelt Rendezvény adatok kerülnek egy csomagba. Amennyiben egy szállító több önkormányzat adataival is rendelkezik, akkor is szükséges önkormányzatonként külön csomagokat küldeni az adattárház felé, ezzel betartva a csomagok névkonvencióját.</w:t>
      </w:r>
    </w:p>
    <w:p w14:paraId="39C15B20" w14:textId="77777777" w:rsidR="005F4270" w:rsidRPr="009F0E2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rendezvény</w:t>
      </w:r>
      <w:r w:rsidRPr="009F0E20">
        <w:rPr>
          <w:lang w:eastAsia="hu-HU"/>
        </w:rPr>
        <w:t xml:space="preserve"> adatok esetében</w:t>
      </w:r>
      <w:r>
        <w:rPr>
          <w:lang w:eastAsia="hu-HU"/>
        </w:rPr>
        <w:t xml:space="preserve"> egy csomagban</w:t>
      </w:r>
      <w:r w:rsidRPr="009F0E20">
        <w:rPr>
          <w:lang w:eastAsia="hu-HU"/>
        </w:rPr>
        <w:t xml:space="preserve"> az alábbi </w:t>
      </w:r>
      <w:r>
        <w:rPr>
          <w:lang w:eastAsia="hu-HU"/>
        </w:rPr>
        <w:t>állományok</w:t>
      </w:r>
      <w:r w:rsidRPr="009F0E20">
        <w:rPr>
          <w:lang w:eastAsia="hu-HU"/>
        </w:rPr>
        <w:t xml:space="preserve"> átadása szükséges az adattárház felé:</w:t>
      </w:r>
    </w:p>
    <w:p w14:paraId="49D1B8E2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t>rendezvények</w:t>
      </w:r>
      <w:r w:rsidRPr="009F0E20">
        <w:t xml:space="preserve"> adatai</w:t>
      </w:r>
      <w:r>
        <w:t>: adott önkormányzatnál nyilvántartott rendezvény adatai</w:t>
      </w:r>
      <w:r w:rsidRPr="009F0E20">
        <w:t>,</w:t>
      </w:r>
    </w:p>
    <w:p w14:paraId="0DAEA347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t>üzemeltetők adatai: adott önkormányzatnál nyilvántartott rendezvények üzemeltetőinek adatai</w:t>
      </w:r>
      <w:r w:rsidRPr="009F0E20">
        <w:t>,</w:t>
      </w:r>
    </w:p>
    <w:p w14:paraId="7FBA80DA" w14:textId="01BCBA4C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esemény</w:t>
      </w:r>
      <w:r w:rsidRPr="009F0E20">
        <w:t xml:space="preserve"> adatok</w:t>
      </w:r>
      <w:r>
        <w:t xml:space="preserve">: adott önkormányzatnál nyilvántartott rendezvényekhez kapcsolódó események adatai </w:t>
      </w:r>
      <w:r w:rsidRPr="009F0E20">
        <w:t xml:space="preserve">(pl.: nyilvántartásba vétel, </w:t>
      </w:r>
      <w:r>
        <w:t xml:space="preserve">módosítás, </w:t>
      </w:r>
      <w:r w:rsidR="00C94B25">
        <w:t>megszüntetés stb.).</w:t>
      </w:r>
    </w:p>
    <w:p w14:paraId="3D9627B2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alábbi ábrán az egyes entitások kapcsolata látható:</w:t>
      </w:r>
    </w:p>
    <w:p w14:paraId="447DB686" w14:textId="1108FC4E" w:rsidR="005F4270" w:rsidRDefault="00F07274" w:rsidP="005F4270">
      <w:pPr>
        <w:spacing w:before="240" w:after="240"/>
        <w:jc w:val="center"/>
        <w:rPr>
          <w:lang w:eastAsia="hu-HU"/>
        </w:rPr>
      </w:pPr>
      <w:r>
        <w:rPr>
          <w:noProof/>
        </w:rPr>
        <w:drawing>
          <wp:inline distT="0" distB="0" distL="0" distR="0" wp14:anchorId="20C40624" wp14:editId="1971376C">
            <wp:extent cx="4924424" cy="186782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4" cy="186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00ADF" w14:textId="77777777" w:rsidR="005F4270" w:rsidRPr="00990B87" w:rsidRDefault="005F4270" w:rsidP="005F4270">
      <w:pPr>
        <w:pStyle w:val="Kpalrs"/>
        <w:spacing w:before="240"/>
        <w:rPr>
          <w:b w:val="0"/>
          <w:bCs w:val="0"/>
          <w:noProof/>
          <w:color w:val="auto"/>
          <w:sz w:val="18"/>
        </w:rPr>
      </w:pPr>
      <w:r w:rsidRPr="00BA0CC6">
        <w:rPr>
          <w:b w:val="0"/>
          <w:bCs w:val="0"/>
          <w:noProof/>
          <w:color w:val="auto"/>
          <w:sz w:val="18"/>
        </w:rPr>
        <w:fldChar w:fldCharType="begin"/>
      </w:r>
      <w:r w:rsidRPr="00BA0CC6">
        <w:rPr>
          <w:b w:val="0"/>
          <w:bCs w:val="0"/>
          <w:noProof/>
          <w:color w:val="auto"/>
          <w:sz w:val="18"/>
        </w:rPr>
        <w:instrText xml:space="preserve"> SEQ ábra \* ARABIC </w:instrText>
      </w:r>
      <w:r w:rsidRPr="00BA0CC6">
        <w:rPr>
          <w:b w:val="0"/>
          <w:bCs w:val="0"/>
          <w:noProof/>
          <w:color w:val="auto"/>
          <w:sz w:val="18"/>
        </w:rPr>
        <w:fldChar w:fldCharType="separate"/>
      </w:r>
      <w:r>
        <w:rPr>
          <w:b w:val="0"/>
          <w:bCs w:val="0"/>
          <w:noProof/>
          <w:color w:val="auto"/>
          <w:sz w:val="18"/>
        </w:rPr>
        <w:t>5</w:t>
      </w:r>
      <w:r w:rsidRPr="00BA0CC6">
        <w:rPr>
          <w:b w:val="0"/>
          <w:bCs w:val="0"/>
          <w:noProof/>
          <w:color w:val="auto"/>
          <w:sz w:val="18"/>
        </w:rPr>
        <w:fldChar w:fldCharType="end"/>
      </w:r>
      <w:r w:rsidRPr="00BA0CC6">
        <w:rPr>
          <w:b w:val="0"/>
          <w:bCs w:val="0"/>
          <w:noProof/>
          <w:color w:val="auto"/>
          <w:sz w:val="18"/>
        </w:rPr>
        <w:t>. ábra</w:t>
      </w:r>
      <w:r>
        <w:rPr>
          <w:b w:val="0"/>
          <w:bCs w:val="0"/>
          <w:noProof/>
          <w:color w:val="auto"/>
          <w:sz w:val="18"/>
        </w:rPr>
        <w:t xml:space="preserve"> -</w:t>
      </w:r>
      <w:r w:rsidRPr="00BA0CC6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Rendezvény adatkör logikai ábra</w:t>
      </w:r>
    </w:p>
    <w:p w14:paraId="393DDED6" w14:textId="4512346F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egyes állományokban várt oszlop</w:t>
      </w:r>
      <w:r w:rsidR="00C94B25">
        <w:rPr>
          <w:lang w:eastAsia="hu-HU"/>
        </w:rPr>
        <w:t>ok pontos listája a dokumentum 2</w:t>
      </w:r>
      <w:r>
        <w:rPr>
          <w:lang w:eastAsia="hu-HU"/>
        </w:rPr>
        <w:t>.</w:t>
      </w:r>
      <w:r w:rsidR="001B016E">
        <w:rPr>
          <w:lang w:eastAsia="hu-HU"/>
        </w:rPr>
        <w:t>1</w:t>
      </w:r>
      <w:r>
        <w:rPr>
          <w:lang w:eastAsia="hu-HU"/>
        </w:rPr>
        <w:t>-</w:t>
      </w:r>
      <w:r w:rsidR="001B016E">
        <w:rPr>
          <w:lang w:eastAsia="hu-HU"/>
        </w:rPr>
        <w:t>e</w:t>
      </w:r>
      <w:r>
        <w:rPr>
          <w:lang w:eastAsia="hu-HU"/>
        </w:rPr>
        <w:t>s mellékletében található meg.</w:t>
      </w:r>
    </w:p>
    <w:p w14:paraId="159A78B5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állományok alapját az aktív, megszűnt vagy lejárt státuszú rendezvények képzik, a folyamatban lévő engedélyezéseknek csak a lezárultuk után, a rendezvény aktívvá válásával kell átkerülniük. Így tehát ősfeltöltéskor átadandó:</w:t>
      </w:r>
    </w:p>
    <w:p w14:paraId="62157DBC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üzemeltető adata,</w:t>
      </w:r>
    </w:p>
    <w:p w14:paraId="6D858829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aktív, megszűnt vagy lejárt státuszú rendezvény adata (a folyamatban lévő, még nyilvántartásba nem vettek nem),</w:t>
      </w:r>
    </w:p>
    <w:p w14:paraId="36C57831" w14:textId="6D77513F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esemény adata</w:t>
      </w:r>
      <w:r w:rsidR="00E86987">
        <w:rPr>
          <w:lang w:eastAsia="hu-HU"/>
        </w:rPr>
        <w:t>.</w:t>
      </w:r>
    </w:p>
    <w:p w14:paraId="44056302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>Napi delta átadás esetén adott napon:</w:t>
      </w:r>
    </w:p>
    <w:p w14:paraId="1DB41C85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üzemeltetői adatok,</w:t>
      </w:r>
    </w:p>
    <w:p w14:paraId="21B6D729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aktív, megszűnt vagy lejárt státuszú rendezvények adatai,</w:t>
      </w:r>
    </w:p>
    <w:p w14:paraId="7E690640" w14:textId="41D70CB1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események adatai</w:t>
      </w:r>
      <w:r w:rsidR="00E86987">
        <w:rPr>
          <w:lang w:eastAsia="hu-HU"/>
        </w:rPr>
        <w:t>.</w:t>
      </w:r>
    </w:p>
    <w:p w14:paraId="0E1A0210" w14:textId="77777777" w:rsidR="005F4270" w:rsidRDefault="005F4270" w:rsidP="005F4270">
      <w:pPr>
        <w:spacing w:before="240" w:after="240"/>
        <w:jc w:val="both"/>
        <w:rPr>
          <w:lang w:eastAsia="hu-HU"/>
        </w:rPr>
      </w:pPr>
      <w:r w:rsidRPr="00D8281E">
        <w:rPr>
          <w:lang w:eastAsia="hu-HU"/>
        </w:rPr>
        <w:t>Rekordok létrejötte és módosulása esetén is a teljes rekord feladása elvárás.</w:t>
      </w:r>
    </w:p>
    <w:p w14:paraId="16CDE74C" w14:textId="77777777" w:rsidR="005F4270" w:rsidRDefault="005F4270" w:rsidP="005F4270">
      <w:pPr>
        <w:jc w:val="both"/>
      </w:pPr>
      <w:r>
        <w:t>A következő táblázat a táblák egyedi azonosítóit tartalmazza, azaz egy feladott csomagban ezek az adatok egyértelműen meg kell, hogy határozzanak egy rekordot. Ez teszi majd lehetővé, hogy a napi delta állományok esetén egyértelmű legyen, hogy melyik korábbi rekord módosult értékeit kapjuk a változás táblában, illetve ezen kulcsok mentén tudjuk egymáshoz kapcsolni a táblákat:</w:t>
      </w:r>
    </w:p>
    <w:p w14:paraId="742F0D06" w14:textId="77777777" w:rsidR="005F4270" w:rsidRDefault="005F4270" w:rsidP="005F4270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5F4270" w:rsidRPr="00F01E36" w14:paraId="766133A1" w14:textId="77777777" w:rsidTr="009D1D0F">
        <w:trPr>
          <w:trHeight w:val="300"/>
        </w:trPr>
        <w:tc>
          <w:tcPr>
            <w:tcW w:w="3828" w:type="dxa"/>
            <w:shd w:val="clear" w:color="auto" w:fill="BFBFBF" w:themeFill="background1" w:themeFillShade="BF"/>
            <w:noWrap/>
            <w:vAlign w:val="center"/>
          </w:tcPr>
          <w:p w14:paraId="4C1384C8" w14:textId="77777777" w:rsidR="005F4270" w:rsidRPr="0074188F" w:rsidRDefault="005F4270" w:rsidP="009D1D0F">
            <w:pPr>
              <w:rPr>
                <w:b/>
              </w:rPr>
            </w:pPr>
            <w:r>
              <w:rPr>
                <w:b/>
              </w:rPr>
              <w:t>Tábla neve</w:t>
            </w:r>
          </w:p>
        </w:tc>
        <w:tc>
          <w:tcPr>
            <w:tcW w:w="5386" w:type="dxa"/>
            <w:shd w:val="clear" w:color="auto" w:fill="BFBFBF" w:themeFill="background1" w:themeFillShade="BF"/>
            <w:noWrap/>
            <w:vAlign w:val="center"/>
          </w:tcPr>
          <w:p w14:paraId="23D9D230" w14:textId="77777777" w:rsidR="005F4270" w:rsidRPr="00CC25DA" w:rsidRDefault="005F4270" w:rsidP="009D1D0F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key</w:t>
            </w:r>
            <w:proofErr w:type="spellEnd"/>
            <w:r>
              <w:rPr>
                <w:b/>
              </w:rPr>
              <w:t xml:space="preserve"> (egyedi azonosító)</w:t>
            </w:r>
          </w:p>
        </w:tc>
      </w:tr>
      <w:tr w:rsidR="005F4270" w:rsidRPr="00F01E36" w14:paraId="056292D2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0A06B089" w14:textId="0BB9791A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8527BF">
              <w:rPr>
                <w:rFonts w:eastAsia="Times New Roman" w:cs="Arial"/>
                <w:color w:val="000000"/>
                <w:lang w:eastAsia="hu-HU"/>
              </w:rPr>
              <w:t>rendezv</w:t>
            </w:r>
            <w:r w:rsidR="00F634C9">
              <w:rPr>
                <w:rFonts w:eastAsia="Times New Roman" w:cs="Arial"/>
                <w:color w:val="000000"/>
                <w:lang w:eastAsia="hu-HU"/>
              </w:rPr>
              <w:t>eny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3DAF33CA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8527BF">
              <w:rPr>
                <w:rFonts w:eastAsia="Times New Roman" w:cs="Arial"/>
                <w:color w:val="000000"/>
                <w:lang w:eastAsia="hu-HU"/>
              </w:rPr>
              <w:t>rendezv_azon</w:t>
            </w:r>
            <w:proofErr w:type="spellEnd"/>
          </w:p>
        </w:tc>
      </w:tr>
      <w:tr w:rsidR="005F4270" w:rsidRPr="00F01E36" w14:paraId="59BCDE32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31A72BE0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8527BF">
              <w:rPr>
                <w:rFonts w:eastAsia="Times New Roman" w:cs="Arial"/>
                <w:color w:val="000000"/>
                <w:lang w:eastAsia="hu-HU"/>
              </w:rPr>
              <w:t>uzem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754B02F1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8527BF">
              <w:rPr>
                <w:rFonts w:eastAsia="Times New Roman" w:cs="Arial"/>
                <w:color w:val="000000"/>
                <w:lang w:eastAsia="hu-HU"/>
              </w:rPr>
              <w:t>uzem_azon</w:t>
            </w:r>
            <w:proofErr w:type="spellEnd"/>
          </w:p>
        </w:tc>
      </w:tr>
      <w:tr w:rsidR="005F4270" w:rsidRPr="00F01E36" w14:paraId="096895B4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3DA50DBD" w14:textId="07D6DDE9" w:rsidR="005F4270" w:rsidRPr="00592B57" w:rsidRDefault="009D01BD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esemeny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000CE2E2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8527BF">
              <w:rPr>
                <w:rFonts w:eastAsia="Times New Roman" w:cs="Arial"/>
                <w:color w:val="000000"/>
                <w:lang w:eastAsia="hu-HU"/>
              </w:rPr>
              <w:t>nyilvesem_azon</w:t>
            </w:r>
            <w:proofErr w:type="spellEnd"/>
          </w:p>
        </w:tc>
      </w:tr>
    </w:tbl>
    <w:p w14:paraId="7A7C2955" w14:textId="77777777" w:rsidR="005F4270" w:rsidRDefault="005F4270" w:rsidP="005F4270">
      <w:pPr>
        <w:pStyle w:val="Kpalrs"/>
        <w:spacing w:before="240"/>
        <w:rPr>
          <w:lang w:eastAsia="hu-HU"/>
        </w:rPr>
      </w:pPr>
      <w:r w:rsidRPr="008A4C88">
        <w:rPr>
          <w:noProof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noProof/>
          <w:sz w:val="18"/>
        </w:rPr>
        <w:fldChar w:fldCharType="separate"/>
      </w:r>
      <w:r>
        <w:rPr>
          <w:b w:val="0"/>
          <w:bCs w:val="0"/>
          <w:noProof/>
          <w:color w:val="auto"/>
          <w:sz w:val="18"/>
        </w:rPr>
        <w:t>11</w:t>
      </w:r>
      <w:r w:rsidRPr="008A4C88">
        <w:rPr>
          <w:noProof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Táblák egyedi kulcsai</w:t>
      </w:r>
    </w:p>
    <w:p w14:paraId="084A8D54" w14:textId="77777777" w:rsidR="005F4270" w:rsidRDefault="005F4270" w:rsidP="005F4270">
      <w:pPr>
        <w:pStyle w:val="Cmsor3"/>
      </w:pPr>
      <w:bookmarkStart w:id="106" w:name="_Toc69218173"/>
      <w:r>
        <w:t>Telephely adatok köre</w:t>
      </w:r>
      <w:bookmarkEnd w:id="106"/>
    </w:p>
    <w:p w14:paraId="2F1C9546" w14:textId="77777777" w:rsidR="005F4270" w:rsidRPr="009F0E20" w:rsidRDefault="005F4270" w:rsidP="005F4270">
      <w:pPr>
        <w:spacing w:before="240" w:after="240"/>
        <w:jc w:val="both"/>
        <w:rPr>
          <w:lang w:eastAsia="hu-HU"/>
        </w:rPr>
      </w:pPr>
      <w:r w:rsidRPr="009F0E20">
        <w:rPr>
          <w:lang w:eastAsia="hu-HU"/>
        </w:rPr>
        <w:t xml:space="preserve">Az ASP IPARKER szakrendszere esetén az adott </w:t>
      </w:r>
      <w:proofErr w:type="spellStart"/>
      <w:r w:rsidRPr="009F0E20">
        <w:rPr>
          <w:lang w:eastAsia="hu-HU"/>
        </w:rPr>
        <w:t>tenantba</w:t>
      </w:r>
      <w:proofErr w:type="spellEnd"/>
      <w:r w:rsidRPr="009F0E20">
        <w:rPr>
          <w:lang w:eastAsia="hu-HU"/>
        </w:rPr>
        <w:t xml:space="preserve"> tartozó önkormányzat adatának kell egy csomagot képeznie, így egy-egy feladás esetében az ASP-</w:t>
      </w:r>
      <w:proofErr w:type="spellStart"/>
      <w:r w:rsidRPr="009F0E20">
        <w:rPr>
          <w:lang w:eastAsia="hu-HU"/>
        </w:rPr>
        <w:t>től</w:t>
      </w:r>
      <w:proofErr w:type="spellEnd"/>
      <w:r w:rsidRPr="009F0E20">
        <w:rPr>
          <w:lang w:eastAsia="hu-HU"/>
        </w:rPr>
        <w:t xml:space="preserve"> annyi csomag érkezését várja az adattárház, ahány </w:t>
      </w:r>
      <w:proofErr w:type="spellStart"/>
      <w:r w:rsidRPr="009F0E20">
        <w:rPr>
          <w:lang w:eastAsia="hu-HU"/>
        </w:rPr>
        <w:t>tenantot</w:t>
      </w:r>
      <w:proofErr w:type="spellEnd"/>
      <w:r w:rsidRPr="009F0E20">
        <w:rPr>
          <w:lang w:eastAsia="hu-HU"/>
        </w:rPr>
        <w:t xml:space="preserve"> kezel aktuálisan az ASP IPARKER.</w:t>
      </w:r>
    </w:p>
    <w:p w14:paraId="76977C63" w14:textId="43A08FDB" w:rsidR="005F4270" w:rsidRPr="009F0E20" w:rsidRDefault="005F4270" w:rsidP="005F4270">
      <w:pPr>
        <w:spacing w:before="240" w:after="240"/>
        <w:jc w:val="both"/>
      </w:pPr>
      <w:r w:rsidRPr="009F0E20">
        <w:rPr>
          <w:lang w:eastAsia="hu-HU"/>
        </w:rPr>
        <w:t>Az interfészen csatlakozó önkormányzatok esetében</w:t>
      </w:r>
      <w:r>
        <w:rPr>
          <w:lang w:eastAsia="hu-HU"/>
        </w:rPr>
        <w:t xml:space="preserve"> alapértelmezetten az önkormányzat ipar- és kereskedelmi szakrendszerében kezelt Telephely adatok kerülnek egy csomagba. Amennyiben egy szállító több önkormányzat adataival is rendelkezik, akkor is szükséges önkormányzatonként külön csomagokat küldeni az adattárház felé, ezzel betartva a csomagok névkonvencióját.</w:t>
      </w:r>
    </w:p>
    <w:p w14:paraId="2C8BD9A0" w14:textId="77777777" w:rsidR="005F4270" w:rsidRPr="009F0E2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telephely</w:t>
      </w:r>
      <w:r w:rsidRPr="009F0E20">
        <w:rPr>
          <w:lang w:eastAsia="hu-HU"/>
        </w:rPr>
        <w:t xml:space="preserve"> adatok esetében</w:t>
      </w:r>
      <w:r>
        <w:rPr>
          <w:lang w:eastAsia="hu-HU"/>
        </w:rPr>
        <w:t xml:space="preserve"> egy csomagban</w:t>
      </w:r>
      <w:r w:rsidRPr="009F0E20">
        <w:rPr>
          <w:lang w:eastAsia="hu-HU"/>
        </w:rPr>
        <w:t xml:space="preserve"> az alábbi </w:t>
      </w:r>
      <w:r>
        <w:rPr>
          <w:lang w:eastAsia="hu-HU"/>
        </w:rPr>
        <w:t>állományok</w:t>
      </w:r>
      <w:r w:rsidRPr="009F0E20">
        <w:rPr>
          <w:lang w:eastAsia="hu-HU"/>
        </w:rPr>
        <w:t xml:space="preserve"> átadása szükséges az adattárház felé:</w:t>
      </w:r>
    </w:p>
    <w:p w14:paraId="0C28AC1D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t>telephelyek</w:t>
      </w:r>
      <w:r w:rsidRPr="009F0E20">
        <w:t xml:space="preserve"> adatai</w:t>
      </w:r>
      <w:r>
        <w:t>: adott önkormányzatnál nyilvántartott telephely adatai</w:t>
      </w:r>
      <w:r w:rsidRPr="009F0E20">
        <w:t>,</w:t>
      </w:r>
    </w:p>
    <w:p w14:paraId="0F5F97F9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üzemeltetők adatai: adott önkormányzatnál nyilvántartott telephelyek üzemeltetőinek adatai</w:t>
      </w:r>
      <w:r w:rsidRPr="009F0E20">
        <w:t>,</w:t>
      </w:r>
    </w:p>
    <w:p w14:paraId="6155F137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t>tulajdonosok adatai: adott önkormányzatnál nyilvántartott telephelyek tulajdonosainak adatai</w:t>
      </w:r>
      <w:r w:rsidRPr="009F0E20">
        <w:t>,</w:t>
      </w:r>
    </w:p>
    <w:p w14:paraId="4244F6D9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esemény</w:t>
      </w:r>
      <w:r w:rsidRPr="009F0E20">
        <w:t xml:space="preserve"> adatok</w:t>
      </w:r>
      <w:r>
        <w:t xml:space="preserve">: adott önkormányzatnál nyilvántartott telephelyekhez kapcsolódó események adatai </w:t>
      </w:r>
      <w:r w:rsidRPr="009F0E20">
        <w:t xml:space="preserve">(pl.: nyilvántartásba vétel, </w:t>
      </w:r>
      <w:r>
        <w:t xml:space="preserve">módosítás, </w:t>
      </w:r>
      <w:r w:rsidRPr="009F0E20">
        <w:t>megszüntetés stb.),</w:t>
      </w:r>
    </w:p>
    <w:p w14:paraId="6ABEBFBE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tevékenység adatok: adott önkormányzatnál nyilvántartott telephelyekhez kapcsolódó tevékenységek adatai (megadott kódszótár alapján)</w:t>
      </w:r>
    </w:p>
    <w:p w14:paraId="32CEBEDB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t>szakhatósági hozzájárulások: adott önkormányzatnál nyilvántartott telephelyekhez kapcsolódó szakhatósági hozzájárulások adatai</w:t>
      </w:r>
    </w:p>
    <w:p w14:paraId="407CA170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alábbi ábrán az egyes entitások kapcsolata látható:</w:t>
      </w:r>
    </w:p>
    <w:p w14:paraId="084A2347" w14:textId="30D47D2F" w:rsidR="005F4270" w:rsidRDefault="00B01B11" w:rsidP="005F4270">
      <w:pPr>
        <w:spacing w:before="240" w:after="240"/>
        <w:jc w:val="center"/>
        <w:rPr>
          <w:lang w:eastAsia="hu-HU"/>
        </w:rPr>
      </w:pPr>
      <w:r>
        <w:rPr>
          <w:noProof/>
        </w:rPr>
        <w:lastRenderedPageBreak/>
        <w:drawing>
          <wp:inline distT="0" distB="0" distL="0" distR="0" wp14:anchorId="62D34DE9" wp14:editId="1A0B538D">
            <wp:extent cx="4567776" cy="2809875"/>
            <wp:effectExtent l="0" t="0" r="4445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7776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80940" w14:textId="77777777" w:rsidR="005F4270" w:rsidRPr="00990B87" w:rsidRDefault="005F4270" w:rsidP="005F4270">
      <w:pPr>
        <w:pStyle w:val="Kpalrs"/>
        <w:spacing w:before="240"/>
        <w:rPr>
          <w:b w:val="0"/>
          <w:bCs w:val="0"/>
          <w:noProof/>
          <w:color w:val="auto"/>
          <w:sz w:val="18"/>
        </w:rPr>
      </w:pPr>
      <w:r w:rsidRPr="00BA0CC6">
        <w:rPr>
          <w:b w:val="0"/>
          <w:bCs w:val="0"/>
          <w:noProof/>
          <w:color w:val="auto"/>
          <w:sz w:val="18"/>
        </w:rPr>
        <w:fldChar w:fldCharType="begin"/>
      </w:r>
      <w:r w:rsidRPr="00BA0CC6">
        <w:rPr>
          <w:b w:val="0"/>
          <w:bCs w:val="0"/>
          <w:noProof/>
          <w:color w:val="auto"/>
          <w:sz w:val="18"/>
        </w:rPr>
        <w:instrText xml:space="preserve"> SEQ ábra \* ARABIC </w:instrText>
      </w:r>
      <w:r w:rsidRPr="00BA0CC6">
        <w:rPr>
          <w:b w:val="0"/>
          <w:bCs w:val="0"/>
          <w:noProof/>
          <w:color w:val="auto"/>
          <w:sz w:val="18"/>
        </w:rPr>
        <w:fldChar w:fldCharType="separate"/>
      </w:r>
      <w:r>
        <w:rPr>
          <w:b w:val="0"/>
          <w:bCs w:val="0"/>
          <w:noProof/>
          <w:color w:val="auto"/>
          <w:sz w:val="18"/>
        </w:rPr>
        <w:t>6</w:t>
      </w:r>
      <w:r w:rsidRPr="00BA0CC6">
        <w:rPr>
          <w:b w:val="0"/>
          <w:bCs w:val="0"/>
          <w:noProof/>
          <w:color w:val="auto"/>
          <w:sz w:val="18"/>
        </w:rPr>
        <w:fldChar w:fldCharType="end"/>
      </w:r>
      <w:r w:rsidRPr="00BA0CC6">
        <w:rPr>
          <w:b w:val="0"/>
          <w:bCs w:val="0"/>
          <w:noProof/>
          <w:color w:val="auto"/>
          <w:sz w:val="18"/>
        </w:rPr>
        <w:t>. ábra</w:t>
      </w:r>
      <w:r>
        <w:rPr>
          <w:b w:val="0"/>
          <w:bCs w:val="0"/>
          <w:noProof/>
          <w:color w:val="auto"/>
          <w:sz w:val="18"/>
        </w:rPr>
        <w:t xml:space="preserve"> -</w:t>
      </w:r>
      <w:r w:rsidRPr="00BA0CC6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Telephely adatkör logikai ábra</w:t>
      </w:r>
    </w:p>
    <w:p w14:paraId="43C7A767" w14:textId="04BBFC3B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egyes állományokban várt oszlop</w:t>
      </w:r>
      <w:r w:rsidR="00E86987">
        <w:rPr>
          <w:lang w:eastAsia="hu-HU"/>
        </w:rPr>
        <w:t>ok pontos listája a dokumentum 2</w:t>
      </w:r>
      <w:r>
        <w:rPr>
          <w:lang w:eastAsia="hu-HU"/>
        </w:rPr>
        <w:t>.</w:t>
      </w:r>
      <w:r w:rsidR="001B016E">
        <w:rPr>
          <w:lang w:eastAsia="hu-HU"/>
        </w:rPr>
        <w:t>1</w:t>
      </w:r>
      <w:r>
        <w:rPr>
          <w:lang w:eastAsia="hu-HU"/>
        </w:rPr>
        <w:t>-</w:t>
      </w:r>
      <w:r w:rsidR="001B016E">
        <w:rPr>
          <w:lang w:eastAsia="hu-HU"/>
        </w:rPr>
        <w:t>e</w:t>
      </w:r>
      <w:r>
        <w:rPr>
          <w:lang w:eastAsia="hu-HU"/>
        </w:rPr>
        <w:t>s mellékletében található meg.</w:t>
      </w:r>
    </w:p>
    <w:p w14:paraId="5D6DFB60" w14:textId="5287364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állományok alapját az aktív vagy megszűnt státuszú </w:t>
      </w:r>
      <w:del w:id="107" w:author="Budai Anna" w:date="2021-08-24T15:43:00Z">
        <w:r w:rsidDel="0084259B">
          <w:rPr>
            <w:lang w:eastAsia="hu-HU"/>
          </w:rPr>
          <w:delText xml:space="preserve">rendezvények </w:delText>
        </w:r>
      </w:del>
      <w:ins w:id="108" w:author="Budai Anna" w:date="2021-08-24T15:43:00Z">
        <w:r w:rsidR="0084259B">
          <w:rPr>
            <w:lang w:eastAsia="hu-HU"/>
          </w:rPr>
          <w:t xml:space="preserve">telephelyek </w:t>
        </w:r>
      </w:ins>
      <w:r>
        <w:rPr>
          <w:lang w:eastAsia="hu-HU"/>
        </w:rPr>
        <w:t>képzik, a folyamatban lévő engedélyezéseknek csak a</w:t>
      </w:r>
      <w:r w:rsidR="00F01EF8">
        <w:rPr>
          <w:lang w:eastAsia="hu-HU"/>
        </w:rPr>
        <w:t>zok lezárulta</w:t>
      </w:r>
      <w:r>
        <w:rPr>
          <w:lang w:eastAsia="hu-HU"/>
        </w:rPr>
        <w:t xml:space="preserve"> után, a </w:t>
      </w:r>
      <w:del w:id="109" w:author="Budai Anna" w:date="2021-08-24T15:43:00Z">
        <w:r w:rsidDel="001B176B">
          <w:rPr>
            <w:lang w:eastAsia="hu-HU"/>
          </w:rPr>
          <w:delText xml:space="preserve">rendezvény </w:delText>
        </w:r>
      </w:del>
      <w:ins w:id="110" w:author="Budai Anna" w:date="2021-08-24T15:43:00Z">
        <w:r w:rsidR="001B176B">
          <w:rPr>
            <w:lang w:eastAsia="hu-HU"/>
          </w:rPr>
          <w:t xml:space="preserve">telephely </w:t>
        </w:r>
      </w:ins>
      <w:r>
        <w:rPr>
          <w:lang w:eastAsia="hu-HU"/>
        </w:rPr>
        <w:t>aktívvá válásával kell átkerülniük. Így tehát ősfeltöltéskor átadandó:</w:t>
      </w:r>
    </w:p>
    <w:p w14:paraId="5F516D5C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üzemeltető adata,</w:t>
      </w:r>
    </w:p>
    <w:p w14:paraId="51DD5A4E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aktív vagy megszűnt státuszú telephely adata (a folyamatban lévő, még nyilvántartásba nem vettek nem),</w:t>
      </w:r>
    </w:p>
    <w:p w14:paraId="33DE5427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esemény adata</w:t>
      </w:r>
    </w:p>
    <w:p w14:paraId="734F32A2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tulajdonos adata</w:t>
      </w:r>
    </w:p>
    <w:p w14:paraId="4D02D170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tevékenység adata</w:t>
      </w:r>
    </w:p>
    <w:p w14:paraId="0029A064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szakhatósági hozzájárulás adata</w:t>
      </w:r>
    </w:p>
    <w:p w14:paraId="57FAC29E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Napi delta átadás esetén adott napon:</w:t>
      </w:r>
    </w:p>
    <w:p w14:paraId="4A08FA45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üzemeltetői adatok,</w:t>
      </w:r>
    </w:p>
    <w:p w14:paraId="55760D3F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új vagy módosult </w:t>
      </w:r>
      <w:proofErr w:type="gramStart"/>
      <w:r>
        <w:rPr>
          <w:lang w:eastAsia="hu-HU"/>
        </w:rPr>
        <w:t>aktív</w:t>
      </w:r>
      <w:proofErr w:type="gramEnd"/>
      <w:r>
        <w:rPr>
          <w:lang w:eastAsia="hu-HU"/>
        </w:rPr>
        <w:t xml:space="preserve"> vagy megszűnt státuszú telephelyek adatai,</w:t>
      </w:r>
    </w:p>
    <w:p w14:paraId="2CE6FE1C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események adatai</w:t>
      </w:r>
    </w:p>
    <w:p w14:paraId="34AF31F1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tulajdonos adatai</w:t>
      </w:r>
    </w:p>
    <w:p w14:paraId="048C1F08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tevékenység adatai</w:t>
      </w:r>
    </w:p>
    <w:p w14:paraId="0E8F16E1" w14:textId="77777777" w:rsidR="005F4270" w:rsidRDefault="005F4270" w:rsidP="005F4270">
      <w:pPr>
        <w:pStyle w:val="Listaszerbekezds"/>
        <w:numPr>
          <w:ilvl w:val="0"/>
          <w:numId w:val="14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új vagy módosult szakhatósági hozzájárulás adatai</w:t>
      </w:r>
    </w:p>
    <w:p w14:paraId="226D6638" w14:textId="77777777" w:rsidR="005F4270" w:rsidRDefault="005F4270" w:rsidP="005F4270">
      <w:pPr>
        <w:spacing w:before="240" w:after="240"/>
        <w:jc w:val="both"/>
        <w:rPr>
          <w:lang w:eastAsia="hu-HU"/>
        </w:rPr>
      </w:pPr>
      <w:r w:rsidRPr="00D8281E">
        <w:rPr>
          <w:lang w:eastAsia="hu-HU"/>
        </w:rPr>
        <w:t>Rekordok létrejötte és módosulása esetén is a teljes rekord feladása elvárás.</w:t>
      </w:r>
    </w:p>
    <w:p w14:paraId="59F739D3" w14:textId="77777777" w:rsidR="005F4270" w:rsidRDefault="005F4270" w:rsidP="005F4270">
      <w:pPr>
        <w:jc w:val="both"/>
      </w:pPr>
      <w:r>
        <w:t xml:space="preserve">A következő táblázat a táblák egyedi azonosítóit tartalmazza, azaz egy feladott csomagban ezek az adatok egyértelműen meg kell, hogy határozzanak egy rekordot. Ez teszi majd lehetővé, hogy a napi delta állományok esetén egyértelmű legyen, hogy melyik korábbi rekord </w:t>
      </w:r>
      <w:r>
        <w:lastRenderedPageBreak/>
        <w:t>módosult értékeit kapjuk a változás táblában, illetve ezen kulcsok mentén tudjuk egymáshoz kapcsolni a táblákat:</w:t>
      </w:r>
    </w:p>
    <w:p w14:paraId="7C72386D" w14:textId="77777777" w:rsidR="005F4270" w:rsidRDefault="005F4270" w:rsidP="005F4270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5F4270" w:rsidRPr="00F01E36" w14:paraId="40524CAA" w14:textId="77777777" w:rsidTr="009D1D0F">
        <w:trPr>
          <w:trHeight w:val="300"/>
        </w:trPr>
        <w:tc>
          <w:tcPr>
            <w:tcW w:w="3828" w:type="dxa"/>
            <w:shd w:val="clear" w:color="auto" w:fill="BFBFBF" w:themeFill="background1" w:themeFillShade="BF"/>
            <w:noWrap/>
            <w:vAlign w:val="center"/>
          </w:tcPr>
          <w:p w14:paraId="44EBB990" w14:textId="77777777" w:rsidR="005F4270" w:rsidRPr="0074188F" w:rsidRDefault="005F4270" w:rsidP="009D1D0F">
            <w:pPr>
              <w:rPr>
                <w:b/>
              </w:rPr>
            </w:pPr>
            <w:r>
              <w:rPr>
                <w:b/>
              </w:rPr>
              <w:t>Tábla neve</w:t>
            </w:r>
          </w:p>
        </w:tc>
        <w:tc>
          <w:tcPr>
            <w:tcW w:w="5386" w:type="dxa"/>
            <w:shd w:val="clear" w:color="auto" w:fill="BFBFBF" w:themeFill="background1" w:themeFillShade="BF"/>
            <w:noWrap/>
            <w:vAlign w:val="center"/>
          </w:tcPr>
          <w:p w14:paraId="223AAED8" w14:textId="77777777" w:rsidR="005F4270" w:rsidRPr="00CC25DA" w:rsidRDefault="005F4270" w:rsidP="009D1D0F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key</w:t>
            </w:r>
            <w:proofErr w:type="spellEnd"/>
            <w:r>
              <w:rPr>
                <w:b/>
              </w:rPr>
              <w:t xml:space="preserve"> (egyedi azonosító)</w:t>
            </w:r>
          </w:p>
        </w:tc>
      </w:tr>
      <w:tr w:rsidR="005F4270" w:rsidRPr="00F01E36" w14:paraId="543B701A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3053F871" w14:textId="2416310B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r w:rsidRPr="00C247EC">
              <w:t>t</w:t>
            </w:r>
            <w:r w:rsidR="00F634C9">
              <w:t>elep</w:t>
            </w:r>
            <w:r w:rsidRPr="00C247EC">
              <w:t>hely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206EC2FF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247EC">
              <w:t>thely_azon</w:t>
            </w:r>
            <w:proofErr w:type="spellEnd"/>
          </w:p>
        </w:tc>
      </w:tr>
      <w:tr w:rsidR="005F4270" w:rsidRPr="00F01E36" w14:paraId="5125F89C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07486985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247EC">
              <w:t>uzem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0004BF27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247EC">
              <w:t>uzem_azon</w:t>
            </w:r>
            <w:proofErr w:type="spellEnd"/>
          </w:p>
        </w:tc>
      </w:tr>
      <w:tr w:rsidR="005F4270" w:rsidRPr="00F01E36" w14:paraId="35143FDE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38BF506A" w14:textId="086BE29F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r w:rsidRPr="00C247EC">
              <w:t>tulaj</w:t>
            </w:r>
            <w:r w:rsidR="009544EF">
              <w:t>donos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1E7CCEBF" w14:textId="6D7CDF63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247EC">
              <w:t>tulaj_azon</w:t>
            </w:r>
            <w:proofErr w:type="spellEnd"/>
            <w:r w:rsidR="00361D66">
              <w:t xml:space="preserve">, </w:t>
            </w:r>
            <w:proofErr w:type="spellStart"/>
            <w:r w:rsidR="00361D66">
              <w:t>thely_azon</w:t>
            </w:r>
            <w:proofErr w:type="spellEnd"/>
          </w:p>
        </w:tc>
      </w:tr>
      <w:tr w:rsidR="005F4270" w:rsidRPr="00F01E36" w14:paraId="1E29DE2B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64E2F041" w14:textId="38E8BEB0" w:rsidR="005F4270" w:rsidRPr="00592B57" w:rsidRDefault="009D01BD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t>esemeny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7127C7D3" w14:textId="77777777" w:rsidR="005F4270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247EC">
              <w:t>nyilvesem_azon</w:t>
            </w:r>
            <w:proofErr w:type="spellEnd"/>
          </w:p>
        </w:tc>
      </w:tr>
      <w:tr w:rsidR="005F4270" w:rsidRPr="00F01E36" w14:paraId="7674F971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47CC6A21" w14:textId="5F70C99B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247EC">
              <w:t>tevek</w:t>
            </w:r>
            <w:r w:rsidR="00F634C9">
              <w:t>enyseg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08105AB8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247EC">
              <w:t>tev_azon</w:t>
            </w:r>
            <w:proofErr w:type="spellEnd"/>
          </w:p>
        </w:tc>
      </w:tr>
      <w:tr w:rsidR="005F4270" w:rsidRPr="00F01E36" w14:paraId="3D87B81E" w14:textId="77777777" w:rsidTr="009D1D0F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00925186" w14:textId="236772A1" w:rsidR="005F4270" w:rsidRPr="00592B57" w:rsidRDefault="009544EF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r w:rsidRPr="009544EF">
              <w:t>szakhathoz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084E43B2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247EC">
              <w:t>hozzajar_azon</w:t>
            </w:r>
            <w:proofErr w:type="spellEnd"/>
          </w:p>
        </w:tc>
      </w:tr>
    </w:tbl>
    <w:p w14:paraId="1AAF1B93" w14:textId="77777777" w:rsidR="005F4270" w:rsidRDefault="005F4270" w:rsidP="005F4270">
      <w:pPr>
        <w:pStyle w:val="Kpalrs"/>
        <w:spacing w:before="240"/>
        <w:rPr>
          <w:lang w:eastAsia="hu-HU"/>
        </w:rPr>
      </w:pPr>
      <w:r w:rsidRPr="008A4C88">
        <w:rPr>
          <w:noProof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noProof/>
          <w:sz w:val="18"/>
        </w:rPr>
        <w:fldChar w:fldCharType="separate"/>
      </w:r>
      <w:r>
        <w:rPr>
          <w:b w:val="0"/>
          <w:bCs w:val="0"/>
          <w:noProof/>
          <w:color w:val="auto"/>
          <w:sz w:val="18"/>
        </w:rPr>
        <w:t>12</w:t>
      </w:r>
      <w:r w:rsidRPr="008A4C88">
        <w:rPr>
          <w:noProof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Táblák egyedi kulcsai</w:t>
      </w:r>
    </w:p>
    <w:p w14:paraId="4AC188E7" w14:textId="77777777" w:rsidR="005F4270" w:rsidRDefault="005F4270" w:rsidP="008475CB">
      <w:pPr>
        <w:pStyle w:val="Cmsor3"/>
        <w:jc w:val="both"/>
      </w:pPr>
      <w:bookmarkStart w:id="111" w:name="_Toc69218174"/>
      <w:r>
        <w:t>Üzlet adatok köre</w:t>
      </w:r>
      <w:bookmarkEnd w:id="111"/>
    </w:p>
    <w:p w14:paraId="7DADF017" w14:textId="77777777" w:rsidR="005F4270" w:rsidRPr="009F0E20" w:rsidRDefault="005F4270" w:rsidP="005F4270">
      <w:pPr>
        <w:spacing w:before="240" w:after="240"/>
        <w:jc w:val="both"/>
        <w:rPr>
          <w:lang w:eastAsia="hu-HU"/>
        </w:rPr>
      </w:pPr>
      <w:r w:rsidRPr="009F0E20">
        <w:rPr>
          <w:lang w:eastAsia="hu-HU"/>
        </w:rPr>
        <w:t xml:space="preserve">Az ASP IPARKER szakrendszere esetén az adott </w:t>
      </w:r>
      <w:proofErr w:type="spellStart"/>
      <w:r w:rsidRPr="009F0E20">
        <w:rPr>
          <w:lang w:eastAsia="hu-HU"/>
        </w:rPr>
        <w:t>tenantba</w:t>
      </w:r>
      <w:proofErr w:type="spellEnd"/>
      <w:r w:rsidRPr="009F0E20">
        <w:rPr>
          <w:lang w:eastAsia="hu-HU"/>
        </w:rPr>
        <w:t xml:space="preserve"> tartozó önkormányzat adatának kell egy csomagot képeznie, így egy-egy feladás esetében az ASP-</w:t>
      </w:r>
      <w:proofErr w:type="spellStart"/>
      <w:r w:rsidRPr="009F0E20">
        <w:rPr>
          <w:lang w:eastAsia="hu-HU"/>
        </w:rPr>
        <w:t>től</w:t>
      </w:r>
      <w:proofErr w:type="spellEnd"/>
      <w:r w:rsidRPr="009F0E20">
        <w:rPr>
          <w:lang w:eastAsia="hu-HU"/>
        </w:rPr>
        <w:t xml:space="preserve"> annyi csomag érkezését várja az adattárház, ahány </w:t>
      </w:r>
      <w:proofErr w:type="spellStart"/>
      <w:r w:rsidRPr="009F0E20">
        <w:rPr>
          <w:lang w:eastAsia="hu-HU"/>
        </w:rPr>
        <w:t>tenantot</w:t>
      </w:r>
      <w:proofErr w:type="spellEnd"/>
      <w:r w:rsidRPr="009F0E20">
        <w:rPr>
          <w:lang w:eastAsia="hu-HU"/>
        </w:rPr>
        <w:t xml:space="preserve"> kezel aktuálisan az ASP IPARKER.</w:t>
      </w:r>
    </w:p>
    <w:p w14:paraId="14E08AF5" w14:textId="3DA3B6A7" w:rsidR="005F4270" w:rsidRPr="009F0E20" w:rsidRDefault="005F4270" w:rsidP="005F4270">
      <w:pPr>
        <w:spacing w:before="240" w:after="240"/>
        <w:jc w:val="both"/>
      </w:pPr>
      <w:r w:rsidRPr="009F0E20">
        <w:rPr>
          <w:lang w:eastAsia="hu-HU"/>
        </w:rPr>
        <w:t>Az interfészen csatlakozó önkormányzatok esetében</w:t>
      </w:r>
      <w:r>
        <w:rPr>
          <w:lang w:eastAsia="hu-HU"/>
        </w:rPr>
        <w:t xml:space="preserve"> alapértelmezetten az önkormányzat ipar- és kereskedelmi szakrendszerében kezelt Üzlet adatok kerülnek egy csomagba. Amennyiben egy szállító több önkormányzat adataival is rendelkezik, akkor is szükséges önkormányzatonként külön csomagokat küldeni az adattárház felé, ezzel betartva a csomagok névkonvencióját.</w:t>
      </w:r>
    </w:p>
    <w:p w14:paraId="053FA25D" w14:textId="4CEAD6AC" w:rsidR="005F4270" w:rsidRPr="009F0E2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="00AA713D">
        <w:rPr>
          <w:lang w:eastAsia="hu-HU"/>
        </w:rPr>
        <w:t>z</w:t>
      </w:r>
      <w:r>
        <w:rPr>
          <w:lang w:eastAsia="hu-HU"/>
        </w:rPr>
        <w:t xml:space="preserve"> üzlet</w:t>
      </w:r>
      <w:r w:rsidRPr="009F0E20">
        <w:rPr>
          <w:lang w:eastAsia="hu-HU"/>
        </w:rPr>
        <w:t xml:space="preserve"> adatok esetében</w:t>
      </w:r>
      <w:r>
        <w:rPr>
          <w:lang w:eastAsia="hu-HU"/>
        </w:rPr>
        <w:t xml:space="preserve"> egy csomagban</w:t>
      </w:r>
      <w:r w:rsidRPr="009F0E20">
        <w:rPr>
          <w:lang w:eastAsia="hu-HU"/>
        </w:rPr>
        <w:t xml:space="preserve"> az alábbi </w:t>
      </w:r>
      <w:r>
        <w:rPr>
          <w:lang w:eastAsia="hu-HU"/>
        </w:rPr>
        <w:t>állományok</w:t>
      </w:r>
      <w:r w:rsidRPr="009F0E20">
        <w:rPr>
          <w:lang w:eastAsia="hu-HU"/>
        </w:rPr>
        <w:t xml:space="preserve"> átadása szükséges az adattárház felé:</w:t>
      </w:r>
    </w:p>
    <w:p w14:paraId="75447697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bevásárlóközpontok adatai: adott önkormányzatnál nyilvántartott bevásárlóközpontok adatai</w:t>
      </w:r>
    </w:p>
    <w:p w14:paraId="5E867085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t>üzletek</w:t>
      </w:r>
      <w:r w:rsidRPr="009F0E20">
        <w:t xml:space="preserve"> adatai</w:t>
      </w:r>
      <w:r>
        <w:t>: adott önkormányzatnál nyilvántartott üzlet adatai</w:t>
      </w:r>
      <w:r w:rsidRPr="009F0E20">
        <w:t>,</w:t>
      </w:r>
    </w:p>
    <w:p w14:paraId="66978D48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üzemeltetők adatai: adott önkormányzatnál nyilvántartott üzletek üzemeltetőinek adatai</w:t>
      </w:r>
      <w:r w:rsidRPr="009F0E20">
        <w:t>,</w:t>
      </w:r>
    </w:p>
    <w:p w14:paraId="5F1403BB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t>tulajdonosok adatai: adott önkormányzatnál nyilvántartott üzletek tulajdonosainak adatai</w:t>
      </w:r>
      <w:r w:rsidRPr="009F0E20">
        <w:t>,</w:t>
      </w:r>
    </w:p>
    <w:p w14:paraId="380A2D90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esemény</w:t>
      </w:r>
      <w:r w:rsidRPr="009F0E20">
        <w:t xml:space="preserve"> adatok</w:t>
      </w:r>
      <w:r>
        <w:t xml:space="preserve">: adott önkormányzatnál nyilvántartott telephelyekhez kapcsolódó események adatai </w:t>
      </w:r>
      <w:r w:rsidRPr="009F0E20">
        <w:t xml:space="preserve">(pl.: nyilvántartásba vétel, </w:t>
      </w:r>
      <w:r>
        <w:t xml:space="preserve">módosítás, </w:t>
      </w:r>
      <w:r w:rsidRPr="009F0E20">
        <w:t>megszüntetés stb.),</w:t>
      </w:r>
    </w:p>
    <w:p w14:paraId="7982BD68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termék adatok: adott önkormányzatnál nyilvántartott üzletekhez kapcsolódó termékek és termékkörök adatai (megadott kódszótárak alapján)</w:t>
      </w:r>
    </w:p>
    <w:p w14:paraId="27A945A7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szakhatósági hozzájárulások: adott önkormányzatnál nyilvántartott üzletekhez kapcsolódó szakhatósági hozzájárulások adatai</w:t>
      </w:r>
    </w:p>
    <w:p w14:paraId="23E1EFB6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nyitvatartási adatok: adott önkormányzatnál nyilvántartott üzletekhez kapcsolódó nyitvatartási információk</w:t>
      </w:r>
    </w:p>
    <w:p w14:paraId="2DB5DD01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szervezett út és rendezvény: adott önkormányzatnál nyilvántartott üzletekhez kapcsolódó szervezett utak és rendezvények adatai</w:t>
      </w:r>
    </w:p>
    <w:p w14:paraId="34EC3892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külön engedély: adott önkormányzatnál nyilvántartott üzletekhez kapcsolódó termékekhez kiadott külön engedélyek adatai</w:t>
      </w:r>
    </w:p>
    <w:p w14:paraId="6542FE45" w14:textId="77777777" w:rsidR="005F4270" w:rsidRDefault="005F4270" w:rsidP="005F4270">
      <w:pPr>
        <w:pStyle w:val="Listaszerbekezds"/>
        <w:numPr>
          <w:ilvl w:val="0"/>
          <w:numId w:val="11"/>
        </w:numPr>
        <w:jc w:val="both"/>
      </w:pPr>
      <w:r>
        <w:t>üzlet és kereskedelmi tevékenység forma kapcsolat: adott önkormányzatnál nyilvántartott üzletekhez kapcsolódó kereskedelmi tevékenység formák adatai</w:t>
      </w:r>
    </w:p>
    <w:p w14:paraId="562196F9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lastRenderedPageBreak/>
        <w:t>üzlet és kereskedelmi tevékenység jelleg kapcsolat: adott önkormányzatnál nyilvántartott üzletekhez kapcsolódó kereskedelmi tevékenység jellegek adatai</w:t>
      </w:r>
    </w:p>
    <w:p w14:paraId="61A9BC9A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t>üzlet-termék és kereskedelmi tevékenység forma kapcsolat: adott önkormányzatnál nyilvántartott üzletekhez kapcsolódó termékekhez rendelt kereskedelmi tevékenység formák adatai</w:t>
      </w:r>
    </w:p>
    <w:p w14:paraId="47B53A3C" w14:textId="77777777" w:rsidR="005F4270" w:rsidRPr="009F0E20" w:rsidRDefault="005F4270" w:rsidP="005F4270">
      <w:pPr>
        <w:pStyle w:val="Listaszerbekezds"/>
        <w:numPr>
          <w:ilvl w:val="0"/>
          <w:numId w:val="11"/>
        </w:numPr>
        <w:jc w:val="both"/>
      </w:pPr>
      <w:r>
        <w:t>üzlet-termék és kereskedelmi tevékenység jelleg kapcsolat: adott önkormányzatnál nyilvántartott üzletekhez kapcsolódó termékekhez rendelt kereskedelmi tevékenység jellegek adatai</w:t>
      </w:r>
    </w:p>
    <w:p w14:paraId="0E87E4EB" w14:textId="77777777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alábbi ábrán az egyes entitások kapcsolata látható:</w:t>
      </w:r>
    </w:p>
    <w:p w14:paraId="0E65CC0A" w14:textId="24B5CE3A" w:rsidR="005F4270" w:rsidRDefault="000D4AA0" w:rsidP="00A72A3B">
      <w:pPr>
        <w:spacing w:before="240" w:after="240"/>
        <w:jc w:val="center"/>
        <w:rPr>
          <w:lang w:eastAsia="hu-HU"/>
        </w:rPr>
      </w:pPr>
      <w:del w:id="112" w:author="Gábor Bolevácz" w:date="2021-02-19T07:52:00Z">
        <w:r>
          <w:rPr>
            <w:noProof/>
          </w:rPr>
          <w:lastRenderedPageBreak/>
          <w:drawing>
            <wp:inline distT="0" distB="0" distL="0" distR="0" wp14:anchorId="54985F40" wp14:editId="1D861143">
              <wp:extent cx="4998513" cy="6000750"/>
              <wp:effectExtent l="0" t="0" r="0" b="0"/>
              <wp:docPr id="3" name="Ké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3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8513" cy="6000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  <w:ins w:id="113" w:author="Gábor Bolevácz" w:date="2021-02-19T07:53:00Z">
        <w:r w:rsidR="007224ED">
          <w:rPr>
            <w:noProof/>
          </w:rPr>
          <w:lastRenderedPageBreak/>
          <w:drawing>
            <wp:inline distT="0" distB="0" distL="0" distR="0" wp14:anchorId="633D4B70" wp14:editId="074C8DB7">
              <wp:extent cx="5760720" cy="6915786"/>
              <wp:effectExtent l="0" t="0" r="0" b="0"/>
              <wp:docPr id="8" name="Kép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8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9157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25145BD" w14:textId="77777777" w:rsidR="005F4270" w:rsidRPr="00990B87" w:rsidRDefault="005F4270" w:rsidP="005F4270">
      <w:pPr>
        <w:pStyle w:val="Kpalrs"/>
        <w:spacing w:before="240"/>
        <w:rPr>
          <w:b w:val="0"/>
          <w:bCs w:val="0"/>
          <w:noProof/>
          <w:color w:val="auto"/>
          <w:sz w:val="18"/>
        </w:rPr>
      </w:pPr>
      <w:r w:rsidRPr="00BA0CC6">
        <w:rPr>
          <w:b w:val="0"/>
          <w:bCs w:val="0"/>
          <w:noProof/>
          <w:color w:val="auto"/>
          <w:sz w:val="18"/>
        </w:rPr>
        <w:fldChar w:fldCharType="begin"/>
      </w:r>
      <w:r w:rsidRPr="00BA0CC6">
        <w:rPr>
          <w:b w:val="0"/>
          <w:bCs w:val="0"/>
          <w:noProof/>
          <w:color w:val="auto"/>
          <w:sz w:val="18"/>
        </w:rPr>
        <w:instrText xml:space="preserve"> SEQ ábra \* ARABIC </w:instrText>
      </w:r>
      <w:r w:rsidRPr="00BA0CC6">
        <w:rPr>
          <w:b w:val="0"/>
          <w:bCs w:val="0"/>
          <w:noProof/>
          <w:color w:val="auto"/>
          <w:sz w:val="18"/>
        </w:rPr>
        <w:fldChar w:fldCharType="separate"/>
      </w:r>
      <w:r>
        <w:rPr>
          <w:b w:val="0"/>
          <w:bCs w:val="0"/>
          <w:noProof/>
          <w:color w:val="auto"/>
          <w:sz w:val="18"/>
        </w:rPr>
        <w:t>7</w:t>
      </w:r>
      <w:r w:rsidRPr="00BA0CC6">
        <w:rPr>
          <w:b w:val="0"/>
          <w:bCs w:val="0"/>
          <w:noProof/>
          <w:color w:val="auto"/>
          <w:sz w:val="18"/>
        </w:rPr>
        <w:fldChar w:fldCharType="end"/>
      </w:r>
      <w:r w:rsidRPr="00BA0CC6">
        <w:rPr>
          <w:b w:val="0"/>
          <w:bCs w:val="0"/>
          <w:noProof/>
          <w:color w:val="auto"/>
          <w:sz w:val="18"/>
        </w:rPr>
        <w:t>. ábra</w:t>
      </w:r>
      <w:r>
        <w:rPr>
          <w:b w:val="0"/>
          <w:bCs w:val="0"/>
          <w:noProof/>
          <w:color w:val="auto"/>
          <w:sz w:val="18"/>
        </w:rPr>
        <w:t xml:space="preserve"> -</w:t>
      </w:r>
      <w:r w:rsidRPr="00BA0CC6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Üzlet adatkör logikai ábra</w:t>
      </w:r>
    </w:p>
    <w:p w14:paraId="32ED6703" w14:textId="34B417BE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egyes állományokban várt oszlop</w:t>
      </w:r>
      <w:r w:rsidR="00AA713D">
        <w:rPr>
          <w:lang w:eastAsia="hu-HU"/>
        </w:rPr>
        <w:t>ok pontos listája a dokumentum 2</w:t>
      </w:r>
      <w:r>
        <w:rPr>
          <w:lang w:eastAsia="hu-HU"/>
        </w:rPr>
        <w:t>.</w:t>
      </w:r>
      <w:r w:rsidR="001B016E">
        <w:rPr>
          <w:lang w:eastAsia="hu-HU"/>
        </w:rPr>
        <w:t>1</w:t>
      </w:r>
      <w:r>
        <w:rPr>
          <w:lang w:eastAsia="hu-HU"/>
        </w:rPr>
        <w:t>-</w:t>
      </w:r>
      <w:r w:rsidR="001B016E">
        <w:rPr>
          <w:lang w:eastAsia="hu-HU"/>
        </w:rPr>
        <w:t>e</w:t>
      </w:r>
      <w:r>
        <w:rPr>
          <w:lang w:eastAsia="hu-HU"/>
        </w:rPr>
        <w:t>s mellékletében található meg.</w:t>
      </w:r>
    </w:p>
    <w:p w14:paraId="5895A199" w14:textId="5FD2BD8B" w:rsidR="005F4270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>Az állományok alapját az aktív, megszűnt vagy eljárás megszüntetése státuszú üzletek képzik, a folyamatban lévő engedélyezéseknek csak a lezárultuk után, a</w:t>
      </w:r>
      <w:ins w:id="114" w:author="Budai Anna" w:date="2021-08-24T15:44:00Z">
        <w:r w:rsidR="001B176B">
          <w:rPr>
            <w:lang w:eastAsia="hu-HU"/>
          </w:rPr>
          <w:t xml:space="preserve">z üzlet </w:t>
        </w:r>
      </w:ins>
      <w:del w:id="115" w:author="Budai Anna" w:date="2021-08-24T15:44:00Z">
        <w:r w:rsidDel="001B176B">
          <w:rPr>
            <w:lang w:eastAsia="hu-HU"/>
          </w:rPr>
          <w:delText xml:space="preserve"> rendezvény </w:delText>
        </w:r>
      </w:del>
      <w:r>
        <w:rPr>
          <w:lang w:eastAsia="hu-HU"/>
        </w:rPr>
        <w:t>aktívvá válásával kell átkerülniük. Így tehát ősfeltöltéskor átadandó:</w:t>
      </w:r>
    </w:p>
    <w:p w14:paraId="7F655DAB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üzemeltető adata,</w:t>
      </w:r>
    </w:p>
    <w:p w14:paraId="6EC76952" w14:textId="56B59ADB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bevásárlóközpont adata</w:t>
      </w:r>
      <w:r w:rsidR="00AA713D">
        <w:rPr>
          <w:lang w:eastAsia="hu-HU"/>
        </w:rPr>
        <w:t>,</w:t>
      </w:r>
    </w:p>
    <w:p w14:paraId="732066E5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aktív, megszűnt vagy eljárás megszüntetése státuszú üzlet adata (a folyamatban lévő, még nyilvántartásba nem vettek nem),</w:t>
      </w:r>
    </w:p>
    <w:p w14:paraId="3D1865FD" w14:textId="5370DECF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esemény adata</w:t>
      </w:r>
      <w:r w:rsidR="00AA713D">
        <w:rPr>
          <w:lang w:eastAsia="hu-HU"/>
        </w:rPr>
        <w:t>,</w:t>
      </w:r>
    </w:p>
    <w:p w14:paraId="6C0D6C0E" w14:textId="06D7754B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tulajdonos adata</w:t>
      </w:r>
      <w:r w:rsidR="00AA713D">
        <w:rPr>
          <w:lang w:eastAsia="hu-HU"/>
        </w:rPr>
        <w:t>,</w:t>
      </w:r>
    </w:p>
    <w:p w14:paraId="7EEEFC74" w14:textId="678301FD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üzlet-termék kapcsolat adata</w:t>
      </w:r>
      <w:r w:rsidR="00AA713D">
        <w:rPr>
          <w:lang w:eastAsia="hu-HU"/>
        </w:rPr>
        <w:t>,</w:t>
      </w:r>
    </w:p>
    <w:p w14:paraId="3157EB92" w14:textId="6806BD2C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szakhatósági hozzájárulás adata</w:t>
      </w:r>
      <w:r w:rsidR="00AA713D">
        <w:rPr>
          <w:lang w:eastAsia="hu-HU"/>
        </w:rPr>
        <w:t>,</w:t>
      </w:r>
    </w:p>
    <w:p w14:paraId="14F51C94" w14:textId="72EDFB1F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minden rögzített </w:t>
      </w:r>
      <w:proofErr w:type="gramStart"/>
      <w:r>
        <w:rPr>
          <w:lang w:eastAsia="hu-HU"/>
        </w:rPr>
        <w:t>nyitva tartás</w:t>
      </w:r>
      <w:proofErr w:type="gramEnd"/>
      <w:r>
        <w:rPr>
          <w:lang w:eastAsia="hu-HU"/>
        </w:rPr>
        <w:t xml:space="preserve"> adata</w:t>
      </w:r>
      <w:r w:rsidR="00AA713D">
        <w:rPr>
          <w:lang w:eastAsia="hu-HU"/>
        </w:rPr>
        <w:t>,</w:t>
      </w:r>
    </w:p>
    <w:p w14:paraId="1A5619C2" w14:textId="7A2FCB82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szervezett út és rendezvény adata</w:t>
      </w:r>
      <w:r w:rsidR="00AA713D">
        <w:rPr>
          <w:lang w:eastAsia="hu-HU"/>
        </w:rPr>
        <w:t>,</w:t>
      </w:r>
    </w:p>
    <w:p w14:paraId="7426DF98" w14:textId="3F7DB750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külön termék engedély adata</w:t>
      </w:r>
      <w:r w:rsidR="00AA713D">
        <w:rPr>
          <w:lang w:eastAsia="hu-HU"/>
        </w:rPr>
        <w:t>,</w:t>
      </w:r>
    </w:p>
    <w:p w14:paraId="125CCC4C" w14:textId="3156ABF0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üzlet és kereskedelmi tevékenység forma kapcsolat</w:t>
      </w:r>
      <w:r w:rsidR="00AA713D">
        <w:rPr>
          <w:lang w:eastAsia="hu-HU"/>
        </w:rPr>
        <w:t>,</w:t>
      </w:r>
    </w:p>
    <w:p w14:paraId="0D163FAD" w14:textId="4BC77565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üzlet-termék és kereskedelmi tevékenység forma kapcsolat</w:t>
      </w:r>
      <w:r w:rsidR="00AA713D">
        <w:rPr>
          <w:lang w:eastAsia="hu-HU"/>
        </w:rPr>
        <w:t>,</w:t>
      </w:r>
    </w:p>
    <w:p w14:paraId="29958EF0" w14:textId="5833D560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üzlet és kereskedelmi tevékenység jelleg kapcsolat</w:t>
      </w:r>
      <w:r w:rsidR="00AA713D">
        <w:rPr>
          <w:lang w:eastAsia="hu-HU"/>
        </w:rPr>
        <w:t>,</w:t>
      </w:r>
    </w:p>
    <w:p w14:paraId="3CBC0D18" w14:textId="721E6DB4" w:rsidR="005F4270" w:rsidRDefault="005F4270" w:rsidP="00AA713D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rögzített üzlet-termék és kereskedelmi tevékenység jelleg kapcsolat</w:t>
      </w:r>
      <w:r w:rsidR="00AA713D">
        <w:rPr>
          <w:lang w:eastAsia="hu-HU"/>
        </w:rPr>
        <w:t>.</w:t>
      </w:r>
    </w:p>
    <w:p w14:paraId="5373DFBB" w14:textId="3AB3B089" w:rsidR="00893F7D" w:rsidRPr="002211CC" w:rsidRDefault="00893F7D" w:rsidP="002211CC">
      <w:pPr>
        <w:spacing w:before="240" w:after="240"/>
        <w:jc w:val="both"/>
        <w:rPr>
          <w:ins w:id="116" w:author="Gábor Bolevácz" w:date="2021-03-19T13:39:00Z"/>
          <w:b/>
          <w:bCs/>
          <w:lang w:eastAsia="hu-HU"/>
        </w:rPr>
      </w:pPr>
      <w:ins w:id="117" w:author="Gábor Bolevácz" w:date="2021-03-19T13:39:00Z">
        <w:r w:rsidRPr="002211CC">
          <w:rPr>
            <w:b/>
            <w:bCs/>
            <w:lang w:eastAsia="hu-HU"/>
          </w:rPr>
          <w:t>A specifikáció jelenlegi módosítása esetén nincs szükség teljes ősfeltöltésre, az új</w:t>
        </w:r>
      </w:ins>
      <w:ins w:id="118" w:author="Gábor Bolevácz" w:date="2021-03-19T13:42:00Z">
        <w:r>
          <w:rPr>
            <w:b/>
            <w:bCs/>
            <w:lang w:eastAsia="hu-HU"/>
          </w:rPr>
          <w:t>, bővít</w:t>
        </w:r>
      </w:ins>
      <w:ins w:id="119" w:author="Gábor Bolevácz" w:date="2021-03-19T13:43:00Z">
        <w:r w:rsidR="002F6D14">
          <w:rPr>
            <w:b/>
            <w:bCs/>
            <w:lang w:eastAsia="hu-HU"/>
          </w:rPr>
          <w:t>e</w:t>
        </w:r>
      </w:ins>
      <w:ins w:id="120" w:author="Gábor Bolevácz" w:date="2021-03-19T13:42:00Z">
        <w:r>
          <w:rPr>
            <w:b/>
            <w:bCs/>
            <w:lang w:eastAsia="hu-HU"/>
          </w:rPr>
          <w:t>tt</w:t>
        </w:r>
      </w:ins>
      <w:ins w:id="121" w:author="Gábor Bolevácz" w:date="2021-03-19T13:39:00Z">
        <w:r w:rsidRPr="002211CC">
          <w:rPr>
            <w:b/>
            <w:bCs/>
            <w:lang w:eastAsia="hu-HU"/>
          </w:rPr>
          <w:t xml:space="preserve"> adatok az első napi töltéssel </w:t>
        </w:r>
      </w:ins>
      <w:ins w:id="122" w:author="Gábor Bolevácz" w:date="2021-03-19T13:46:00Z">
        <w:r w:rsidR="002F6D14">
          <w:rPr>
            <w:b/>
            <w:bCs/>
            <w:lang w:eastAsia="hu-HU"/>
          </w:rPr>
          <w:t xml:space="preserve">teljes állományként </w:t>
        </w:r>
      </w:ins>
      <w:ins w:id="123" w:author="Gábor Bolevácz" w:date="2021-03-19T13:39:00Z">
        <w:r w:rsidRPr="002211CC">
          <w:rPr>
            <w:b/>
            <w:bCs/>
            <w:lang w:eastAsia="hu-HU"/>
          </w:rPr>
          <w:t>kerülnek a rendszerbe az alábbiak szerint:</w:t>
        </w:r>
      </w:ins>
    </w:p>
    <w:p w14:paraId="1F5AE087" w14:textId="77777777" w:rsidR="00893F7D" w:rsidRDefault="00893F7D" w:rsidP="002211CC">
      <w:pPr>
        <w:spacing w:before="240" w:after="240"/>
        <w:jc w:val="both"/>
        <w:rPr>
          <w:ins w:id="124" w:author="Gábor Bolevácz" w:date="2021-03-19T13:39:00Z"/>
          <w:lang w:eastAsia="hu-HU"/>
        </w:rPr>
      </w:pPr>
      <w:ins w:id="125" w:author="Gábor Bolevácz" w:date="2021-03-19T13:39:00Z">
        <w:r>
          <w:rPr>
            <w:lang w:eastAsia="hu-HU"/>
          </w:rPr>
          <w:t>Napi delta átadás az első küldési napon:</w:t>
        </w:r>
      </w:ins>
    </w:p>
    <w:p w14:paraId="76B05A93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26" w:author="Gábor Bolevácz" w:date="2021-03-19T13:40:00Z"/>
          <w:lang w:eastAsia="hu-HU"/>
        </w:rPr>
      </w:pPr>
      <w:ins w:id="127" w:author="Gábor Bolevácz" w:date="2021-03-19T13:40:00Z">
        <w:r>
          <w:rPr>
            <w:lang w:eastAsia="hu-HU"/>
          </w:rPr>
          <w:t>minden új vagy módosult üzemeltető adata,</w:t>
        </w:r>
      </w:ins>
    </w:p>
    <w:p w14:paraId="668FAAB1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28" w:author="Gábor Bolevácz" w:date="2021-03-19T13:40:00Z"/>
          <w:lang w:eastAsia="hu-HU"/>
        </w:rPr>
      </w:pPr>
      <w:ins w:id="129" w:author="Gábor Bolevácz" w:date="2021-03-19T13:40:00Z">
        <w:r>
          <w:rPr>
            <w:lang w:eastAsia="hu-HU"/>
          </w:rPr>
          <w:t>minden új vagy módosult bevásárlóközpont adata,</w:t>
        </w:r>
      </w:ins>
    </w:p>
    <w:p w14:paraId="30943AB8" w14:textId="3754BE63" w:rsidR="00893F7D" w:rsidRPr="002211CC" w:rsidRDefault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30" w:author="Gábor Bolevácz" w:date="2021-03-19T13:40:00Z"/>
          <w:b/>
          <w:bCs/>
          <w:lang w:eastAsia="hu-HU"/>
        </w:rPr>
      </w:pPr>
      <w:ins w:id="131" w:author="Gábor Bolevácz" w:date="2021-03-19T13:41:00Z">
        <w:r w:rsidRPr="002211CC">
          <w:rPr>
            <w:b/>
            <w:bCs/>
            <w:lang w:eastAsia="hu-HU"/>
          </w:rPr>
          <w:t>minden aktív, megszűnt vagy eljárás megszüntetése státuszú üzlet adata (a folyamatban lévő, még nyilvántartásba nem vettek nem) (</w:t>
        </w:r>
        <w:proofErr w:type="spellStart"/>
        <w:r w:rsidRPr="002211CC">
          <w:rPr>
            <w:b/>
            <w:bCs/>
            <w:lang w:eastAsia="hu-HU"/>
          </w:rPr>
          <w:t>uzlet</w:t>
        </w:r>
        <w:proofErr w:type="spellEnd"/>
        <w:r w:rsidRPr="002211CC">
          <w:rPr>
            <w:b/>
            <w:bCs/>
            <w:lang w:eastAsia="hu-HU"/>
          </w:rPr>
          <w:t xml:space="preserve"> </w:t>
        </w:r>
        <w:r>
          <w:rPr>
            <w:b/>
            <w:bCs/>
            <w:lang w:eastAsia="hu-HU"/>
          </w:rPr>
          <w:t>á</w:t>
        </w:r>
        <w:r w:rsidRPr="002211CC">
          <w:rPr>
            <w:b/>
            <w:bCs/>
            <w:lang w:eastAsia="hu-HU"/>
          </w:rPr>
          <w:t>llom</w:t>
        </w:r>
        <w:r>
          <w:rPr>
            <w:b/>
            <w:bCs/>
            <w:lang w:eastAsia="hu-HU"/>
          </w:rPr>
          <w:t>á</w:t>
        </w:r>
        <w:r w:rsidRPr="002211CC">
          <w:rPr>
            <w:b/>
            <w:bCs/>
            <w:lang w:eastAsia="hu-HU"/>
          </w:rPr>
          <w:t>ny),</w:t>
        </w:r>
      </w:ins>
    </w:p>
    <w:p w14:paraId="419D6655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32" w:author="Gábor Bolevácz" w:date="2021-03-19T13:40:00Z"/>
          <w:lang w:eastAsia="hu-HU"/>
        </w:rPr>
      </w:pPr>
      <w:ins w:id="133" w:author="Gábor Bolevácz" w:date="2021-03-19T13:40:00Z">
        <w:r>
          <w:rPr>
            <w:lang w:eastAsia="hu-HU"/>
          </w:rPr>
          <w:t>minden új vagy módosult esemény adata,</w:t>
        </w:r>
      </w:ins>
    </w:p>
    <w:p w14:paraId="4E6B9B47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34" w:author="Gábor Bolevácz" w:date="2021-03-19T13:40:00Z"/>
          <w:lang w:eastAsia="hu-HU"/>
        </w:rPr>
      </w:pPr>
      <w:ins w:id="135" w:author="Gábor Bolevácz" w:date="2021-03-19T13:40:00Z">
        <w:r>
          <w:rPr>
            <w:lang w:eastAsia="hu-HU"/>
          </w:rPr>
          <w:t>minden új vagy módosult tulajdonos adata,</w:t>
        </w:r>
      </w:ins>
    </w:p>
    <w:p w14:paraId="1130C8D0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36" w:author="Gábor Bolevácz" w:date="2021-03-19T13:40:00Z"/>
          <w:lang w:eastAsia="hu-HU"/>
        </w:rPr>
      </w:pPr>
      <w:ins w:id="137" w:author="Gábor Bolevácz" w:date="2021-03-19T13:40:00Z">
        <w:r>
          <w:rPr>
            <w:lang w:eastAsia="hu-HU"/>
          </w:rPr>
          <w:t>minden új vagy módosult üzlet-termék kapcsolat adata,</w:t>
        </w:r>
      </w:ins>
    </w:p>
    <w:p w14:paraId="17949B1F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38" w:author="Gábor Bolevácz" w:date="2021-03-19T13:40:00Z"/>
          <w:lang w:eastAsia="hu-HU"/>
        </w:rPr>
      </w:pPr>
      <w:ins w:id="139" w:author="Gábor Bolevácz" w:date="2021-03-19T13:40:00Z">
        <w:r>
          <w:rPr>
            <w:lang w:eastAsia="hu-HU"/>
          </w:rPr>
          <w:t>minden új vagy módosult szakhatósági hozzájárulás adata,</w:t>
        </w:r>
      </w:ins>
    </w:p>
    <w:p w14:paraId="3B0FB9A5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40" w:author="Gábor Bolevácz" w:date="2021-03-19T13:40:00Z"/>
          <w:lang w:eastAsia="hu-HU"/>
        </w:rPr>
      </w:pPr>
      <w:ins w:id="141" w:author="Gábor Bolevácz" w:date="2021-03-19T13:40:00Z">
        <w:r>
          <w:rPr>
            <w:lang w:eastAsia="hu-HU"/>
          </w:rPr>
          <w:t xml:space="preserve">minden új vagy módosult </w:t>
        </w:r>
        <w:proofErr w:type="gramStart"/>
        <w:r>
          <w:rPr>
            <w:lang w:eastAsia="hu-HU"/>
          </w:rPr>
          <w:t>nyitva tartás</w:t>
        </w:r>
        <w:proofErr w:type="gramEnd"/>
        <w:r>
          <w:rPr>
            <w:lang w:eastAsia="hu-HU"/>
          </w:rPr>
          <w:t xml:space="preserve"> adata,</w:t>
        </w:r>
      </w:ins>
    </w:p>
    <w:p w14:paraId="6551D06C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42" w:author="Gábor Bolevácz" w:date="2021-03-19T13:40:00Z"/>
          <w:lang w:eastAsia="hu-HU"/>
        </w:rPr>
      </w:pPr>
      <w:ins w:id="143" w:author="Gábor Bolevácz" w:date="2021-03-19T13:40:00Z">
        <w:r>
          <w:rPr>
            <w:lang w:eastAsia="hu-HU"/>
          </w:rPr>
          <w:t>minden új vagy módosult szervezett út és rendezvény adata,</w:t>
        </w:r>
      </w:ins>
    </w:p>
    <w:p w14:paraId="0EB5A524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44" w:author="Gábor Bolevácz" w:date="2021-03-19T13:40:00Z"/>
          <w:lang w:eastAsia="hu-HU"/>
        </w:rPr>
      </w:pPr>
      <w:ins w:id="145" w:author="Gábor Bolevácz" w:date="2021-03-19T13:40:00Z">
        <w:r>
          <w:rPr>
            <w:lang w:eastAsia="hu-HU"/>
          </w:rPr>
          <w:t>minden új vagy módosult külön termék engedély adata,</w:t>
        </w:r>
      </w:ins>
    </w:p>
    <w:p w14:paraId="698D0AC0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46" w:author="Gábor Bolevácz" w:date="2021-03-19T13:40:00Z"/>
          <w:lang w:eastAsia="hu-HU"/>
        </w:rPr>
      </w:pPr>
      <w:ins w:id="147" w:author="Gábor Bolevácz" w:date="2021-03-19T13:40:00Z">
        <w:r>
          <w:rPr>
            <w:lang w:eastAsia="hu-HU"/>
          </w:rPr>
          <w:t>minden új vagy módosult üzlet és kereskedelmi tevékenység forma kapcsolat,</w:t>
        </w:r>
      </w:ins>
    </w:p>
    <w:p w14:paraId="62E25C30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48" w:author="Gábor Bolevácz" w:date="2021-03-19T13:40:00Z"/>
          <w:lang w:eastAsia="hu-HU"/>
        </w:rPr>
      </w:pPr>
      <w:ins w:id="149" w:author="Gábor Bolevácz" w:date="2021-03-19T13:40:00Z">
        <w:r>
          <w:rPr>
            <w:lang w:eastAsia="hu-HU"/>
          </w:rPr>
          <w:t>minden új vagy módosult üzlet-termék és kereskedelmi tevékenység forma kapcsolat,</w:t>
        </w:r>
      </w:ins>
    </w:p>
    <w:p w14:paraId="1D7D8477" w14:textId="4D876C8F" w:rsidR="002F6D14" w:rsidRPr="002211CC" w:rsidRDefault="002F6D14" w:rsidP="002F6D14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50" w:author="Gábor Bolevácz" w:date="2021-03-19T13:44:00Z"/>
          <w:b/>
          <w:bCs/>
          <w:lang w:eastAsia="hu-HU"/>
        </w:rPr>
      </w:pPr>
      <w:ins w:id="151" w:author="Gábor Bolevácz" w:date="2021-03-19T13:44:00Z">
        <w:r w:rsidRPr="002211CC">
          <w:rPr>
            <w:b/>
            <w:bCs/>
            <w:lang w:eastAsia="hu-HU"/>
          </w:rPr>
          <w:t>minden rögzített üzlet és kereskedelmi tevékenység jelleg kapcsolat</w:t>
        </w:r>
        <w:r>
          <w:rPr>
            <w:b/>
            <w:bCs/>
            <w:lang w:eastAsia="hu-HU"/>
          </w:rPr>
          <w:t xml:space="preserve"> (</w:t>
        </w:r>
      </w:ins>
      <w:proofErr w:type="spellStart"/>
      <w:ins w:id="152" w:author="Gábor Bolevácz" w:date="2021-03-19T13:45:00Z">
        <w:r w:rsidRPr="002F6D14">
          <w:rPr>
            <w:b/>
            <w:bCs/>
            <w:lang w:eastAsia="hu-HU"/>
          </w:rPr>
          <w:t>uzletkertevjell</w:t>
        </w:r>
        <w:proofErr w:type="spellEnd"/>
        <w:r>
          <w:rPr>
            <w:b/>
            <w:bCs/>
            <w:lang w:eastAsia="hu-HU"/>
          </w:rPr>
          <w:t xml:space="preserve"> állomány)</w:t>
        </w:r>
      </w:ins>
      <w:ins w:id="153" w:author="Gábor Bolevácz" w:date="2021-03-19T13:44:00Z">
        <w:r w:rsidRPr="002211CC">
          <w:rPr>
            <w:b/>
            <w:bCs/>
            <w:lang w:eastAsia="hu-HU"/>
          </w:rPr>
          <w:t>,</w:t>
        </w:r>
      </w:ins>
    </w:p>
    <w:p w14:paraId="52345E9E" w14:textId="77777777" w:rsidR="00893F7D" w:rsidRDefault="00893F7D" w:rsidP="00893F7D">
      <w:pPr>
        <w:pStyle w:val="Listaszerbekezds"/>
        <w:numPr>
          <w:ilvl w:val="0"/>
          <w:numId w:val="13"/>
        </w:numPr>
        <w:spacing w:before="240" w:after="240"/>
        <w:jc w:val="both"/>
        <w:rPr>
          <w:ins w:id="154" w:author="Gábor Bolevácz" w:date="2021-03-19T13:40:00Z"/>
          <w:lang w:eastAsia="hu-HU"/>
        </w:rPr>
      </w:pPr>
      <w:ins w:id="155" w:author="Gábor Bolevácz" w:date="2021-03-19T13:40:00Z">
        <w:r>
          <w:rPr>
            <w:lang w:eastAsia="hu-HU"/>
          </w:rPr>
          <w:t>minden új vagy módosult üzlet-termék és kereskedelmi tevékenység jelleg kapcsolat.</w:t>
        </w:r>
      </w:ins>
    </w:p>
    <w:p w14:paraId="7669FF32" w14:textId="77777777" w:rsidR="00517BEE" w:rsidRDefault="00517BEE" w:rsidP="002211CC">
      <w:pPr>
        <w:spacing w:before="240" w:after="240"/>
        <w:jc w:val="both"/>
        <w:rPr>
          <w:ins w:id="156" w:author="Gábor Bolevácz" w:date="2021-03-19T13:48:00Z"/>
          <w:lang w:eastAsia="hu-HU"/>
        </w:rPr>
      </w:pPr>
      <w:ins w:id="157" w:author="Gábor Bolevácz" w:date="2021-03-19T13:48:00Z">
        <w:r>
          <w:rPr>
            <w:lang w:eastAsia="hu-HU"/>
          </w:rPr>
          <w:t>Napi delta átadás a további küldési napokon:</w:t>
        </w:r>
      </w:ins>
    </w:p>
    <w:p w14:paraId="154F33A7" w14:textId="7C341DD9" w:rsidR="005F4270" w:rsidDel="00517BEE" w:rsidRDefault="005F4270" w:rsidP="005F4270">
      <w:pPr>
        <w:spacing w:before="240" w:after="240"/>
        <w:jc w:val="both"/>
        <w:rPr>
          <w:del w:id="158" w:author="Gábor Bolevácz" w:date="2021-03-19T13:48:00Z"/>
          <w:lang w:eastAsia="hu-HU"/>
        </w:rPr>
      </w:pPr>
      <w:del w:id="159" w:author="Gábor Bolevácz" w:date="2021-03-19T13:48:00Z">
        <w:r w:rsidDel="00517BEE">
          <w:rPr>
            <w:lang w:eastAsia="hu-HU"/>
          </w:rPr>
          <w:delText xml:space="preserve">Napi delta átadás esetén </w:delText>
        </w:r>
      </w:del>
      <w:del w:id="160" w:author="Gábor Bolevácz" w:date="2021-03-19T13:43:00Z">
        <w:r w:rsidDel="002F6D14">
          <w:rPr>
            <w:lang w:eastAsia="hu-HU"/>
          </w:rPr>
          <w:delText>adott</w:delText>
        </w:r>
      </w:del>
      <w:del w:id="161" w:author="Gábor Bolevácz" w:date="2021-03-19T13:48:00Z">
        <w:r w:rsidDel="00517BEE">
          <w:rPr>
            <w:lang w:eastAsia="hu-HU"/>
          </w:rPr>
          <w:delText xml:space="preserve"> napon:</w:delText>
        </w:r>
      </w:del>
    </w:p>
    <w:p w14:paraId="1A7D50A8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üzemeltető adata,</w:t>
      </w:r>
    </w:p>
    <w:p w14:paraId="548BFF58" w14:textId="6723348B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bevásárlóközpont adata</w:t>
      </w:r>
      <w:r w:rsidR="00AA713D">
        <w:rPr>
          <w:lang w:eastAsia="hu-HU"/>
        </w:rPr>
        <w:t>,</w:t>
      </w:r>
    </w:p>
    <w:p w14:paraId="19CFA34B" w14:textId="7777777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>minden új vagy módosult aktív, megszűnt vagy eljárás megszüntetése státuszú üzlet adata (a folyamatban lévő, még nyilvántartásba nem vettek nem),</w:t>
      </w:r>
    </w:p>
    <w:p w14:paraId="4DB8434C" w14:textId="53D071A5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esemény adata</w:t>
      </w:r>
      <w:r w:rsidR="00AA713D">
        <w:rPr>
          <w:lang w:eastAsia="hu-HU"/>
        </w:rPr>
        <w:t>,</w:t>
      </w:r>
    </w:p>
    <w:p w14:paraId="30FA864A" w14:textId="444D7FCC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tulajdonos adata</w:t>
      </w:r>
      <w:r w:rsidR="00AA713D">
        <w:rPr>
          <w:lang w:eastAsia="hu-HU"/>
        </w:rPr>
        <w:t>,</w:t>
      </w:r>
    </w:p>
    <w:p w14:paraId="60FCD4D4" w14:textId="441287D8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üzlet-termék kapcsolat adata</w:t>
      </w:r>
      <w:r w:rsidR="00AA713D">
        <w:rPr>
          <w:lang w:eastAsia="hu-HU"/>
        </w:rPr>
        <w:t>,</w:t>
      </w:r>
    </w:p>
    <w:p w14:paraId="5E7DC386" w14:textId="41807923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szakhatósági hozzájárulás adata</w:t>
      </w:r>
      <w:r w:rsidR="00AA713D">
        <w:rPr>
          <w:lang w:eastAsia="hu-HU"/>
        </w:rPr>
        <w:t>,</w:t>
      </w:r>
    </w:p>
    <w:p w14:paraId="19C2C4D9" w14:textId="4E648E72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minden új vagy módosult </w:t>
      </w:r>
      <w:proofErr w:type="gramStart"/>
      <w:r>
        <w:rPr>
          <w:lang w:eastAsia="hu-HU"/>
        </w:rPr>
        <w:t>nyitva tartás</w:t>
      </w:r>
      <w:proofErr w:type="gramEnd"/>
      <w:r>
        <w:rPr>
          <w:lang w:eastAsia="hu-HU"/>
        </w:rPr>
        <w:t xml:space="preserve"> adata</w:t>
      </w:r>
      <w:r w:rsidR="00AA713D">
        <w:rPr>
          <w:lang w:eastAsia="hu-HU"/>
        </w:rPr>
        <w:t>,</w:t>
      </w:r>
    </w:p>
    <w:p w14:paraId="60067227" w14:textId="3403A650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szervezett út és rendezvény adata</w:t>
      </w:r>
      <w:r w:rsidR="00AA713D">
        <w:rPr>
          <w:lang w:eastAsia="hu-HU"/>
        </w:rPr>
        <w:t>,</w:t>
      </w:r>
    </w:p>
    <w:p w14:paraId="72561A48" w14:textId="0801187E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külön termék engedély adata</w:t>
      </w:r>
      <w:r w:rsidR="00AA713D">
        <w:rPr>
          <w:lang w:eastAsia="hu-HU"/>
        </w:rPr>
        <w:t>,</w:t>
      </w:r>
    </w:p>
    <w:p w14:paraId="6C3B2D5F" w14:textId="2162E2F7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üzlet és kereskedelmi tevékenység forma kapcsolat</w:t>
      </w:r>
      <w:r w:rsidR="00AA713D">
        <w:rPr>
          <w:lang w:eastAsia="hu-HU"/>
        </w:rPr>
        <w:t>,</w:t>
      </w:r>
    </w:p>
    <w:p w14:paraId="35488109" w14:textId="2483B9CC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üzlet-termék és kereskedelmi tevékenység forma kapcsolat</w:t>
      </w:r>
      <w:r w:rsidR="00AA713D">
        <w:rPr>
          <w:lang w:eastAsia="hu-HU"/>
        </w:rPr>
        <w:t>,</w:t>
      </w:r>
    </w:p>
    <w:p w14:paraId="398B02EC" w14:textId="304DC488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üzlet és kereskedelmi tevékenység jelleg kapcsolat</w:t>
      </w:r>
      <w:r w:rsidR="00AA713D">
        <w:rPr>
          <w:lang w:eastAsia="hu-HU"/>
        </w:rPr>
        <w:t>,</w:t>
      </w:r>
    </w:p>
    <w:p w14:paraId="24FBEA9B" w14:textId="287B740D" w:rsidR="005F4270" w:rsidRDefault="005F4270" w:rsidP="005F4270">
      <w:pPr>
        <w:pStyle w:val="Listaszerbekezds"/>
        <w:numPr>
          <w:ilvl w:val="0"/>
          <w:numId w:val="13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minden új vagy módosult üzlet-termék és kereskedelmi tevékenység jelleg kapcsolat</w:t>
      </w:r>
      <w:r w:rsidR="00AA713D">
        <w:rPr>
          <w:lang w:eastAsia="hu-HU"/>
        </w:rPr>
        <w:t>.</w:t>
      </w:r>
    </w:p>
    <w:p w14:paraId="6F641219" w14:textId="77777777" w:rsidR="005F4270" w:rsidRDefault="005F4270" w:rsidP="00AA713D">
      <w:pPr>
        <w:spacing w:before="240" w:after="240"/>
        <w:jc w:val="both"/>
        <w:rPr>
          <w:lang w:eastAsia="hu-HU"/>
        </w:rPr>
      </w:pPr>
      <w:r w:rsidRPr="00D8281E">
        <w:rPr>
          <w:lang w:eastAsia="hu-HU"/>
        </w:rPr>
        <w:t>Rekordok létrejötte és módosulása esetén is a teljes rekord feladása elvárás.</w:t>
      </w:r>
    </w:p>
    <w:p w14:paraId="6D174875" w14:textId="77777777" w:rsidR="005F4270" w:rsidRDefault="005F4270" w:rsidP="005F4270">
      <w:pPr>
        <w:jc w:val="both"/>
      </w:pPr>
      <w:r>
        <w:t>A következő táblázat a táblák egyedi azonosítóit tartalmazza, azaz egy feladott csomagban ezek az adatok egyértelműen meg kell, hogy határozzanak egy rekordot. Ez teszi majd lehetővé, hogy a napi delta állományok esetén egyértelmű legyen, hogy melyik korábbi rekord módosult értékeit kapjuk a változás táblában, illetve ezen kulcsok mentén tudjuk egymáshoz kapcsolni a táblákat:</w:t>
      </w:r>
    </w:p>
    <w:p w14:paraId="3143A89D" w14:textId="77777777" w:rsidR="005F4270" w:rsidRDefault="005F4270" w:rsidP="005F4270">
      <w:pPr>
        <w:jc w:val="both"/>
      </w:pPr>
    </w:p>
    <w:tbl>
      <w:tblPr>
        <w:tblW w:w="97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876"/>
      </w:tblGrid>
      <w:tr w:rsidR="005F4270" w:rsidRPr="00F01E36" w14:paraId="59D0AB20" w14:textId="77777777" w:rsidTr="00372008">
        <w:trPr>
          <w:trHeight w:val="300"/>
          <w:tblHeader/>
        </w:trPr>
        <w:tc>
          <w:tcPr>
            <w:tcW w:w="3828" w:type="dxa"/>
            <w:shd w:val="clear" w:color="auto" w:fill="BFBFBF" w:themeFill="background1" w:themeFillShade="BF"/>
            <w:noWrap/>
            <w:vAlign w:val="center"/>
          </w:tcPr>
          <w:p w14:paraId="0BA86F79" w14:textId="77777777" w:rsidR="005F4270" w:rsidRPr="0074188F" w:rsidRDefault="005F4270" w:rsidP="009D1D0F">
            <w:pPr>
              <w:rPr>
                <w:b/>
              </w:rPr>
            </w:pPr>
            <w:r>
              <w:rPr>
                <w:b/>
              </w:rPr>
              <w:t>Tábla neve</w:t>
            </w:r>
          </w:p>
        </w:tc>
        <w:tc>
          <w:tcPr>
            <w:tcW w:w="5876" w:type="dxa"/>
            <w:shd w:val="clear" w:color="auto" w:fill="BFBFBF" w:themeFill="background1" w:themeFillShade="BF"/>
            <w:noWrap/>
            <w:vAlign w:val="center"/>
          </w:tcPr>
          <w:p w14:paraId="57C91FAA" w14:textId="77777777" w:rsidR="005F4270" w:rsidRPr="00CC25DA" w:rsidRDefault="005F4270" w:rsidP="009D1D0F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key</w:t>
            </w:r>
            <w:proofErr w:type="spellEnd"/>
            <w:r>
              <w:rPr>
                <w:b/>
              </w:rPr>
              <w:t xml:space="preserve"> (egyedi azonosító)</w:t>
            </w:r>
          </w:p>
        </w:tc>
      </w:tr>
      <w:tr w:rsidR="005F4270" w:rsidRPr="00F01E36" w14:paraId="60B08C25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3541D9D2" w14:textId="51D56925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bev</w:t>
            </w:r>
            <w:r w:rsidR="009544EF">
              <w:t>asarlo</w:t>
            </w:r>
            <w:r w:rsidRPr="00ED6BAB">
              <w:t>kp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3A4E160C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bevkp_azon</w:t>
            </w:r>
            <w:proofErr w:type="spellEnd"/>
          </w:p>
        </w:tc>
      </w:tr>
      <w:tr w:rsidR="005F4270" w:rsidRPr="00F01E36" w14:paraId="5140B782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6FFD53B6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uzlet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64815903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uzlet_azon</w:t>
            </w:r>
            <w:proofErr w:type="spellEnd"/>
          </w:p>
        </w:tc>
      </w:tr>
      <w:tr w:rsidR="005F4270" w:rsidRPr="00F01E36" w14:paraId="3FF68FA5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3ACCD3E3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uzlettermek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5EE98740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uzlet_azon</w:t>
            </w:r>
            <w:proofErr w:type="spellEnd"/>
          </w:p>
        </w:tc>
      </w:tr>
      <w:tr w:rsidR="005F4270" w:rsidRPr="00F01E36" w14:paraId="5EB2651F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70F18E45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uzem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7DEBEB64" w14:textId="77777777" w:rsidR="005F4270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uzem_azon</w:t>
            </w:r>
            <w:proofErr w:type="spellEnd"/>
          </w:p>
        </w:tc>
      </w:tr>
      <w:tr w:rsidR="005F4270" w:rsidRPr="00F01E36" w14:paraId="6CB1C940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7CDE3199" w14:textId="1FA0E72B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r w:rsidRPr="00ED6BAB">
              <w:t>tulaj</w:t>
            </w:r>
            <w:r w:rsidR="009544EF">
              <w:t>donos</w:t>
            </w:r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7321A487" w14:textId="77777777" w:rsidR="005F4270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tulaj_azon</w:t>
            </w:r>
            <w:proofErr w:type="spellEnd"/>
          </w:p>
        </w:tc>
      </w:tr>
      <w:tr w:rsidR="005F4270" w:rsidRPr="00F01E36" w14:paraId="7D25D384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36932694" w14:textId="64B4FD45" w:rsidR="005F4270" w:rsidRPr="00592B57" w:rsidRDefault="009D01BD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t>esemeny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463BBF47" w14:textId="77777777" w:rsidR="005F4270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nyilvesem_azon</w:t>
            </w:r>
            <w:proofErr w:type="spellEnd"/>
          </w:p>
        </w:tc>
      </w:tr>
      <w:tr w:rsidR="005F4270" w:rsidRPr="00F01E36" w14:paraId="5BC73B26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2F306F28" w14:textId="351F1BF5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nyitva</w:t>
            </w:r>
            <w:r w:rsidR="009544EF">
              <w:t>tartas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70252347" w14:textId="77777777" w:rsidR="005F4270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nyitva_</w:t>
            </w:r>
            <w:proofErr w:type="gramStart"/>
            <w:r w:rsidRPr="00ED6BAB">
              <w:t>azon,nap</w:t>
            </w:r>
            <w:proofErr w:type="gramEnd"/>
            <w:r w:rsidRPr="00ED6BAB">
              <w:t>_azon</w:t>
            </w:r>
            <w:proofErr w:type="spellEnd"/>
          </w:p>
        </w:tc>
      </w:tr>
      <w:tr w:rsidR="005F4270" w:rsidRPr="00F01E36" w14:paraId="3731E830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0535116D" w14:textId="52380AC5" w:rsidR="005F4270" w:rsidRPr="00592B57" w:rsidRDefault="009544EF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9544EF">
              <w:t>szutrend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5FEA364C" w14:textId="77777777" w:rsidR="005F4270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szur_azon</w:t>
            </w:r>
            <w:proofErr w:type="spellEnd"/>
          </w:p>
        </w:tc>
      </w:tr>
      <w:tr w:rsidR="005F4270" w:rsidRPr="00F01E36" w14:paraId="520E9F51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10A54678" w14:textId="63550A6E" w:rsidR="005F4270" w:rsidRPr="00592B57" w:rsidRDefault="009544EF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r w:rsidRPr="009544EF">
              <w:t>szakhathoz</w:t>
            </w:r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2F8D1295" w14:textId="77777777" w:rsidR="005F4270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hozzajar_azon</w:t>
            </w:r>
            <w:proofErr w:type="spellEnd"/>
          </w:p>
        </w:tc>
      </w:tr>
      <w:tr w:rsidR="005F4270" w:rsidRPr="00F01E36" w14:paraId="748580BB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1602C151" w14:textId="3870DE03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kuloneng</w:t>
            </w:r>
            <w:r w:rsidR="009544EF">
              <w:t>edely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02BF0092" w14:textId="77777777" w:rsidR="005F4270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uzlet_</w:t>
            </w:r>
            <w:proofErr w:type="gramStart"/>
            <w:r w:rsidRPr="00ED6BAB">
              <w:t>azon,termek</w:t>
            </w:r>
            <w:proofErr w:type="gramEnd"/>
            <w:r w:rsidRPr="00ED6BAB">
              <w:t>_azon,termekkor_azon</w:t>
            </w:r>
            <w:proofErr w:type="spellEnd"/>
          </w:p>
        </w:tc>
      </w:tr>
      <w:tr w:rsidR="005F4270" w:rsidRPr="00F01E36" w14:paraId="2E5EE4D1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40A87FC5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8527BF">
              <w:rPr>
                <w:rFonts w:eastAsia="Times New Roman" w:cs="Arial"/>
                <w:color w:val="000000"/>
                <w:lang w:eastAsia="hu-HU"/>
              </w:rPr>
              <w:t>uzletkertevjell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1B3A8076" w14:textId="77777777" w:rsidR="005F4270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uzlet_</w:t>
            </w:r>
            <w:proofErr w:type="gramStart"/>
            <w:r w:rsidRPr="00ED6BAB">
              <w:t>azon,kertevjell</w:t>
            </w:r>
            <w:proofErr w:type="gramEnd"/>
            <w:r w:rsidRPr="00ED6BAB">
              <w:t>_azon</w:t>
            </w:r>
            <w:proofErr w:type="spellEnd"/>
          </w:p>
        </w:tc>
      </w:tr>
      <w:tr w:rsidR="005F4270" w:rsidRPr="00F01E36" w14:paraId="7A3ABE02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097CF760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uzltermkertevjell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1A2AE25D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ED6BAB">
              <w:t>uzlet_</w:t>
            </w:r>
            <w:proofErr w:type="gramStart"/>
            <w:r w:rsidRPr="00ED6BAB">
              <w:t>azon,termek</w:t>
            </w:r>
            <w:proofErr w:type="gramEnd"/>
            <w:r w:rsidRPr="00ED6BAB">
              <w:t>_azon,termekkor_azon,kertevjell_azon</w:t>
            </w:r>
            <w:proofErr w:type="spellEnd"/>
          </w:p>
        </w:tc>
      </w:tr>
      <w:tr w:rsidR="005F4270" w:rsidRPr="00F01E36" w14:paraId="606367EF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3A9843B8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1F0EC9">
              <w:t>uzletkertevform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7E6AC062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1F0EC9">
              <w:t>uzlet_</w:t>
            </w:r>
            <w:proofErr w:type="gramStart"/>
            <w:r w:rsidRPr="001F0EC9">
              <w:t>azon,kertevform</w:t>
            </w:r>
            <w:proofErr w:type="gramEnd"/>
            <w:r w:rsidRPr="001F0EC9">
              <w:t>_azon</w:t>
            </w:r>
            <w:proofErr w:type="spellEnd"/>
          </w:p>
        </w:tc>
      </w:tr>
      <w:tr w:rsidR="005F4270" w:rsidRPr="00F01E36" w14:paraId="3881491D" w14:textId="77777777" w:rsidTr="00AA713D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</w:tcPr>
          <w:p w14:paraId="6097313C" w14:textId="77777777" w:rsidR="005F4270" w:rsidRPr="00592B57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1F0EC9">
              <w:t>uzltermkertevform</w:t>
            </w:r>
            <w:proofErr w:type="spellEnd"/>
          </w:p>
        </w:tc>
        <w:tc>
          <w:tcPr>
            <w:tcW w:w="5876" w:type="dxa"/>
            <w:shd w:val="clear" w:color="auto" w:fill="auto"/>
            <w:noWrap/>
            <w:vAlign w:val="center"/>
          </w:tcPr>
          <w:p w14:paraId="2348BCD7" w14:textId="77777777" w:rsidR="005F4270" w:rsidRPr="00F01E36" w:rsidRDefault="005F4270" w:rsidP="009D1D0F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1F0EC9">
              <w:t>uzlet_</w:t>
            </w:r>
            <w:proofErr w:type="gramStart"/>
            <w:r w:rsidRPr="001F0EC9">
              <w:t>azon,termek</w:t>
            </w:r>
            <w:proofErr w:type="gramEnd"/>
            <w:r w:rsidRPr="001F0EC9">
              <w:t>_azon,termekkor_azon,kertevform_azon</w:t>
            </w:r>
            <w:proofErr w:type="spellEnd"/>
          </w:p>
        </w:tc>
      </w:tr>
    </w:tbl>
    <w:p w14:paraId="52DEC28A" w14:textId="77777777" w:rsidR="005F4270" w:rsidRPr="00A87133" w:rsidRDefault="005F4270" w:rsidP="005F4270">
      <w:pPr>
        <w:pStyle w:val="Kpalrs"/>
        <w:spacing w:before="240"/>
        <w:rPr>
          <w:lang w:eastAsia="hu-HU"/>
        </w:rPr>
      </w:pPr>
      <w:r w:rsidRPr="008A4C88">
        <w:rPr>
          <w:noProof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noProof/>
          <w:sz w:val="18"/>
        </w:rPr>
        <w:fldChar w:fldCharType="separate"/>
      </w:r>
      <w:r>
        <w:rPr>
          <w:b w:val="0"/>
          <w:bCs w:val="0"/>
          <w:noProof/>
          <w:color w:val="auto"/>
          <w:sz w:val="18"/>
        </w:rPr>
        <w:t>13</w:t>
      </w:r>
      <w:r w:rsidRPr="008A4C88">
        <w:rPr>
          <w:noProof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Táblák egyedi kulcsai</w:t>
      </w:r>
    </w:p>
    <w:p w14:paraId="5BA449D0" w14:textId="4740244C" w:rsidR="0056246B" w:rsidRDefault="0056246B" w:rsidP="005F4270">
      <w:pPr>
        <w:pStyle w:val="Cmsor2"/>
      </w:pPr>
      <w:bookmarkStart w:id="162" w:name="_Toc69218175"/>
      <w:bookmarkStart w:id="163" w:name="_Toc523477367"/>
      <w:r>
        <w:t>Kimaradt időszakok pótlása</w:t>
      </w:r>
      <w:bookmarkEnd w:id="162"/>
    </w:p>
    <w:p w14:paraId="02BD40BE" w14:textId="6DEFA988" w:rsidR="0056246B" w:rsidRPr="0056246B" w:rsidRDefault="0056246B" w:rsidP="0056246B">
      <w:pPr>
        <w:spacing w:before="240" w:after="240"/>
        <w:jc w:val="both"/>
        <w:rPr>
          <w:lang w:eastAsia="hu-HU"/>
        </w:rPr>
      </w:pPr>
      <w:r w:rsidRPr="00C144A5">
        <w:rPr>
          <w:lang w:eastAsia="hu-HU"/>
        </w:rPr>
        <w:t>Olyan esetben, amikor valamilyen technikai hiba miatt kimarad</w:t>
      </w:r>
      <w:r>
        <w:rPr>
          <w:lang w:eastAsia="hu-HU"/>
        </w:rPr>
        <w:t>nak</w:t>
      </w:r>
      <w:r w:rsidRPr="00C144A5">
        <w:rPr>
          <w:lang w:eastAsia="hu-HU"/>
        </w:rPr>
        <w:t xml:space="preserve"> napi feladás</w:t>
      </w:r>
      <w:r>
        <w:rPr>
          <w:lang w:eastAsia="hu-HU"/>
        </w:rPr>
        <w:t>ok</w:t>
      </w:r>
      <w:r w:rsidRPr="00C144A5">
        <w:rPr>
          <w:lang w:eastAsia="hu-HU"/>
        </w:rPr>
        <w:t xml:space="preserve">, és utólag nem lehet egyértelműen megmondani, hogy mik voltak az egyes kimaradt napokra vonatkozó változások (ha előállítható minden napra a napi delta állomány, akkor azokat kérjük sorban egyesével feladni), akkor lehetőség van az aktuális állapotot tartalmazó csomag feladására, aminek időszaka a legutolsó feladás utáni első naptól az aktuális napig terjed. Például, ha a </w:t>
      </w:r>
      <w:r w:rsidRPr="00C144A5">
        <w:rPr>
          <w:lang w:eastAsia="hu-HU"/>
        </w:rPr>
        <w:lastRenderedPageBreak/>
        <w:t xml:space="preserve">legutolsó sikeres feladás 07.31, és csak 08.03-tól lehetséges újra adatot küldeni akkor a hiba utáni első csomag időszaka 08.01-08.03 kell legyen. </w:t>
      </w:r>
      <w:r>
        <w:rPr>
          <w:lang w:eastAsia="hu-HU"/>
        </w:rPr>
        <w:t>Fontos az időintervallumok folytonosságának megőrzése</w:t>
      </w:r>
      <w:r w:rsidRPr="00C144A5">
        <w:rPr>
          <w:lang w:eastAsia="hu-HU"/>
        </w:rPr>
        <w:t>,</w:t>
      </w:r>
      <w:r>
        <w:rPr>
          <w:lang w:eastAsia="hu-HU"/>
        </w:rPr>
        <w:t xml:space="preserve"> azaz,</w:t>
      </w:r>
      <w:r w:rsidRPr="00C144A5">
        <w:rPr>
          <w:lang w:eastAsia="hu-HU"/>
        </w:rPr>
        <w:t xml:space="preserve"> hogy az új csomag </w:t>
      </w:r>
      <w:proofErr w:type="spellStart"/>
      <w:r w:rsidRPr="00C144A5">
        <w:rPr>
          <w:lang w:eastAsia="hu-HU"/>
        </w:rPr>
        <w:t>tól</w:t>
      </w:r>
      <w:proofErr w:type="spellEnd"/>
      <w:r w:rsidRPr="00C144A5">
        <w:rPr>
          <w:lang w:eastAsia="hu-HU"/>
        </w:rPr>
        <w:t xml:space="preserve"> dátumának egyenlőnek kell lennie a korábbi csomag </w:t>
      </w:r>
      <w:proofErr w:type="spellStart"/>
      <w:r w:rsidRPr="00C144A5">
        <w:rPr>
          <w:lang w:eastAsia="hu-HU"/>
        </w:rPr>
        <w:t>ig</w:t>
      </w:r>
      <w:proofErr w:type="spellEnd"/>
      <w:r w:rsidRPr="00C144A5">
        <w:rPr>
          <w:lang w:eastAsia="hu-HU"/>
        </w:rPr>
        <w:t xml:space="preserve"> dátuma +1 nappal.</w:t>
      </w:r>
    </w:p>
    <w:p w14:paraId="46D9FC47" w14:textId="43562A5F" w:rsidR="005F4270" w:rsidRDefault="005F4270" w:rsidP="005F4270">
      <w:pPr>
        <w:pStyle w:val="Cmsor2"/>
      </w:pPr>
      <w:bookmarkStart w:id="164" w:name="_Toc69218176"/>
      <w:proofErr w:type="spellStart"/>
      <w:r>
        <w:t>Deperszonalizálandó</w:t>
      </w:r>
      <w:proofErr w:type="spellEnd"/>
      <w:r>
        <w:t xml:space="preserve"> adatok köre</w:t>
      </w:r>
      <w:bookmarkEnd w:id="163"/>
      <w:bookmarkEnd w:id="164"/>
    </w:p>
    <w:p w14:paraId="33B008F5" w14:textId="7DD3388A" w:rsidR="005F4270" w:rsidRPr="00DD759E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Elemi adatok esetében a </w:t>
      </w:r>
      <w:proofErr w:type="spellStart"/>
      <w:r>
        <w:rPr>
          <w:lang w:eastAsia="hu-HU"/>
        </w:rPr>
        <w:t>deperszonalizálandó</w:t>
      </w:r>
      <w:proofErr w:type="spellEnd"/>
      <w:r>
        <w:rPr>
          <w:lang w:eastAsia="hu-HU"/>
        </w:rPr>
        <w:t xml:space="preserve"> adatok oszlop szinten definiálásra kerü</w:t>
      </w:r>
      <w:r w:rsidR="001F3A01">
        <w:rPr>
          <w:lang w:eastAsia="hu-HU"/>
        </w:rPr>
        <w:t>lnek a dokumentumhoz mellékelt 2</w:t>
      </w:r>
      <w:r>
        <w:rPr>
          <w:lang w:eastAsia="hu-HU"/>
        </w:rPr>
        <w:t>.</w:t>
      </w:r>
      <w:r w:rsidR="001B016E">
        <w:rPr>
          <w:lang w:eastAsia="hu-HU"/>
        </w:rPr>
        <w:t>1</w:t>
      </w:r>
      <w:r>
        <w:rPr>
          <w:lang w:eastAsia="hu-HU"/>
        </w:rPr>
        <w:t xml:space="preserve"> üzleti specifikáció </w:t>
      </w:r>
      <w:proofErr w:type="spellStart"/>
      <w:r>
        <w:rPr>
          <w:lang w:eastAsia="hu-HU"/>
        </w:rPr>
        <w:t>xls</w:t>
      </w:r>
      <w:proofErr w:type="spellEnd"/>
      <w:r>
        <w:rPr>
          <w:lang w:eastAsia="hu-HU"/>
        </w:rPr>
        <w:t>-ben.</w:t>
      </w:r>
      <w:r w:rsidRPr="00EA485E">
        <w:rPr>
          <w:lang w:eastAsia="hu-HU"/>
        </w:rPr>
        <w:t xml:space="preserve"> </w:t>
      </w:r>
      <w:r>
        <w:rPr>
          <w:lang w:eastAsia="hu-HU"/>
        </w:rPr>
        <w:t xml:space="preserve">A központilag kidolgozott és az önkormányzatok számára átadott </w:t>
      </w:r>
      <w:proofErr w:type="spellStart"/>
      <w:r>
        <w:rPr>
          <w:lang w:eastAsia="hu-HU"/>
        </w:rPr>
        <w:t>deperszonalizációs</w:t>
      </w:r>
      <w:proofErr w:type="spellEnd"/>
      <w:r>
        <w:rPr>
          <w:lang w:eastAsia="hu-HU"/>
        </w:rPr>
        <w:t xml:space="preserve"> programmal kell a </w:t>
      </w:r>
      <w:proofErr w:type="spellStart"/>
      <w:r>
        <w:rPr>
          <w:lang w:eastAsia="hu-HU"/>
        </w:rPr>
        <w:t>deperszonalizációt</w:t>
      </w:r>
      <w:proofErr w:type="spellEnd"/>
      <w:r>
        <w:rPr>
          <w:lang w:eastAsia="hu-HU"/>
        </w:rPr>
        <w:t xml:space="preserve"> elvégezni.</w:t>
      </w:r>
    </w:p>
    <w:p w14:paraId="03547EB1" w14:textId="77777777" w:rsidR="005F4270" w:rsidRDefault="005F4270" w:rsidP="005F4270">
      <w:pPr>
        <w:pStyle w:val="Cmsor2"/>
      </w:pPr>
      <w:bookmarkStart w:id="165" w:name="_Toc523477368"/>
      <w:bookmarkStart w:id="166" w:name="_Toc69218177"/>
      <w:r>
        <w:t>Elvégzendő ellenőrzések</w:t>
      </w:r>
      <w:bookmarkEnd w:id="165"/>
      <w:bookmarkEnd w:id="166"/>
    </w:p>
    <w:p w14:paraId="30B876E5" w14:textId="6ECD76C5" w:rsidR="00B23E18" w:rsidRDefault="005F4270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IPARKER </w:t>
      </w:r>
      <w:r w:rsidRPr="008651C9">
        <w:rPr>
          <w:lang w:eastAsia="hu-HU"/>
        </w:rPr>
        <w:t xml:space="preserve">szakrendszerek az adatok rögzítésekor ellenőrzéseket hajtanak végre annak érdekében, hogy rossz minőségű adat ne </w:t>
      </w:r>
      <w:proofErr w:type="spellStart"/>
      <w:r w:rsidRPr="008651C9">
        <w:rPr>
          <w:lang w:eastAsia="hu-HU"/>
        </w:rPr>
        <w:t>kerülhessen</w:t>
      </w:r>
      <w:proofErr w:type="spellEnd"/>
      <w:r w:rsidRPr="008651C9">
        <w:rPr>
          <w:lang w:eastAsia="hu-HU"/>
        </w:rPr>
        <w:t xml:space="preserve"> be a rendszerbe. Ezeket az ellenőrzéseket szükséges a feladott csomagok tartalmára</w:t>
      </w:r>
      <w:r>
        <w:rPr>
          <w:lang w:eastAsia="hu-HU"/>
        </w:rPr>
        <w:t xml:space="preserve"> is</w:t>
      </w:r>
      <w:r w:rsidRPr="008651C9">
        <w:rPr>
          <w:lang w:eastAsia="hu-HU"/>
        </w:rPr>
        <w:t xml:space="preserve"> elvégezni. A meglévő ellenőrzéseken felül az adat</w:t>
      </w:r>
      <w:r>
        <w:rPr>
          <w:lang w:eastAsia="hu-HU"/>
        </w:rPr>
        <w:t>tárház továbbiakat nem vár el. Azonban e</w:t>
      </w:r>
      <w:r w:rsidRPr="008651C9">
        <w:rPr>
          <w:lang w:eastAsia="hu-HU"/>
        </w:rPr>
        <w:t xml:space="preserve"> szabályok egy meghatározott része a feldolgozás során, az adattárház oldalán is ellenőrzésre kerül majd, így a szabályoknak nem megfelelő rekordok megjelennek az adatminőségi adatpiac hiba riportjain.</w:t>
      </w:r>
    </w:p>
    <w:p w14:paraId="5261239D" w14:textId="77777777" w:rsidR="00E51E9A" w:rsidRDefault="00E51E9A" w:rsidP="00E51E9A">
      <w:pPr>
        <w:pStyle w:val="Cmsor2"/>
        <w:rPr>
          <w:ins w:id="167" w:author="Bognár Krisztián" w:date="2021-03-30T17:35:00Z"/>
        </w:rPr>
      </w:pPr>
      <w:bookmarkStart w:id="168" w:name="_Toc69218178"/>
      <w:ins w:id="169" w:author="Bognár Krisztián" w:date="2021-03-30T17:35:00Z">
        <w:r>
          <w:t>Interfész verzió váltás</w:t>
        </w:r>
        <w:bookmarkEnd w:id="168"/>
      </w:ins>
    </w:p>
    <w:p w14:paraId="73A0177F" w14:textId="77777777" w:rsidR="00E51E9A" w:rsidRDefault="00E51E9A" w:rsidP="00E51E9A">
      <w:pPr>
        <w:rPr>
          <w:ins w:id="170" w:author="Bognár Krisztián" w:date="2021-03-30T17:35:00Z"/>
          <w:lang w:eastAsia="hu-HU"/>
        </w:rPr>
      </w:pPr>
      <w:ins w:id="171" w:author="Bognár Krisztián" w:date="2021-03-30T17:35:00Z">
        <w:r>
          <w:rPr>
            <w:lang w:eastAsia="hu-HU"/>
          </w:rPr>
          <w:t>Az interfész verzió váltás több kihívást jelent mind a forrásrendszer, mind adattárház oldalon. Támogatni kell a fejlesztés alatt lévő interfész szerinti csomagfeladást, fogadást és feldolgozást, miközben élesben még a régi interfész szerint történik a feladás. Ősfeltöltések vagy teljes tábla újra töltések miatt pedig támogatni kell a tömeges csomagfeladást.</w:t>
        </w:r>
      </w:ins>
    </w:p>
    <w:p w14:paraId="5FB25EB1" w14:textId="77777777" w:rsidR="00E51E9A" w:rsidRDefault="00E51E9A" w:rsidP="00E51E9A">
      <w:pPr>
        <w:rPr>
          <w:ins w:id="172" w:author="Bognár Krisztián" w:date="2021-03-30T17:35:00Z"/>
          <w:lang w:eastAsia="hu-HU"/>
        </w:rPr>
      </w:pPr>
    </w:p>
    <w:p w14:paraId="58E79A5F" w14:textId="77777777" w:rsidR="00E51E9A" w:rsidRDefault="00E51E9A" w:rsidP="00E51E9A">
      <w:pPr>
        <w:rPr>
          <w:ins w:id="173" w:author="Bognár Krisztián" w:date="2021-03-30T17:35:00Z"/>
          <w:lang w:eastAsia="hu-HU"/>
        </w:rPr>
      </w:pPr>
      <w:ins w:id="174" w:author="Bognár Krisztián" w:date="2021-03-30T17:35:00Z">
        <w:r>
          <w:rPr>
            <w:lang w:eastAsia="hu-HU"/>
          </w:rPr>
          <w:t xml:space="preserve">A fentiek alapján az ASP2 adattárház a következő feltételekkel tudja fogadni a csomagokat: </w:t>
        </w:r>
      </w:ins>
    </w:p>
    <w:p w14:paraId="481A01D5" w14:textId="77777777" w:rsidR="00E51E9A" w:rsidRPr="00EA76B6" w:rsidRDefault="00E51E9A" w:rsidP="00E51E9A">
      <w:pPr>
        <w:pStyle w:val="Listaszerbekezds"/>
        <w:numPr>
          <w:ilvl w:val="0"/>
          <w:numId w:val="26"/>
        </w:numPr>
        <w:rPr>
          <w:ins w:id="175" w:author="Bognár Krisztián" w:date="2021-03-30T17:35:00Z"/>
          <w:rFonts w:cs="Arial"/>
        </w:rPr>
      </w:pPr>
      <w:ins w:id="176" w:author="Bognár Krisztián" w:date="2021-03-30T17:35:00Z">
        <w:r>
          <w:rPr>
            <w:rFonts w:cs="Arial"/>
            <w:lang w:eastAsia="hu-HU"/>
          </w:rPr>
          <w:t>A</w:t>
        </w:r>
        <w:r w:rsidRPr="004F0AA7">
          <w:rPr>
            <w:rFonts w:cs="Arial"/>
            <w:lang w:eastAsia="hu-HU"/>
          </w:rPr>
          <w:t xml:space="preserve"> fejlesztés és tesztelés során az ASP2 Adattárház </w:t>
        </w:r>
        <w:r w:rsidRPr="000B78A3">
          <w:rPr>
            <w:rFonts w:cs="Arial"/>
            <w:b/>
            <w:bCs/>
            <w:lang w:eastAsia="hu-HU"/>
          </w:rPr>
          <w:t xml:space="preserve">integrációs </w:t>
        </w:r>
        <w:r w:rsidRPr="00EA76B6">
          <w:rPr>
            <w:rFonts w:cs="Arial"/>
            <w:lang w:eastAsia="hu-HU"/>
          </w:rPr>
          <w:t>és</w:t>
        </w:r>
        <w:r w:rsidRPr="00210FFC">
          <w:rPr>
            <w:rFonts w:cs="Arial"/>
            <w:b/>
            <w:bCs/>
            <w:lang w:eastAsia="hu-HU"/>
          </w:rPr>
          <w:t xml:space="preserve"> éles </w:t>
        </w:r>
        <w:r w:rsidRPr="004F0AA7">
          <w:rPr>
            <w:rFonts w:cs="Arial"/>
            <w:lang w:eastAsia="hu-HU"/>
          </w:rPr>
          <w:t xml:space="preserve">síkjára </w:t>
        </w:r>
        <w:r w:rsidRPr="004F0AA7">
          <w:rPr>
            <w:rFonts w:cs="Arial"/>
            <w:b/>
            <w:bCs/>
            <w:lang w:eastAsia="hu-HU"/>
          </w:rPr>
          <w:t xml:space="preserve">különböző specifikáció </w:t>
        </w:r>
        <w:r w:rsidRPr="004F0AA7">
          <w:rPr>
            <w:rFonts w:cs="Arial"/>
            <w:lang w:eastAsia="hu-HU"/>
          </w:rPr>
          <w:t>szerint</w:t>
        </w:r>
        <w:r w:rsidRPr="000B78A3">
          <w:rPr>
            <w:rFonts w:cs="Arial"/>
            <w:lang w:eastAsia="hu-HU"/>
          </w:rPr>
          <w:t xml:space="preserve"> </w:t>
        </w:r>
        <w:r>
          <w:rPr>
            <w:rFonts w:cs="Arial"/>
            <w:lang w:eastAsia="hu-HU"/>
          </w:rPr>
          <w:t xml:space="preserve">kell küldeni </w:t>
        </w:r>
        <w:r w:rsidRPr="00507E1F">
          <w:rPr>
            <w:rFonts w:cs="Arial"/>
            <w:lang w:eastAsia="hu-HU"/>
          </w:rPr>
          <w:t>az adatok</w:t>
        </w:r>
        <w:r>
          <w:rPr>
            <w:rFonts w:cs="Arial"/>
            <w:lang w:eastAsia="hu-HU"/>
          </w:rPr>
          <w:t xml:space="preserve">. </w:t>
        </w:r>
        <w:r w:rsidRPr="00507E1F">
          <w:rPr>
            <w:rFonts w:cs="Arial"/>
            <w:lang w:eastAsia="hu-HU"/>
          </w:rPr>
          <w:t xml:space="preserve">Az integrációs síkra a még fejlesztés és tesztelés alatt lévő </w:t>
        </w:r>
        <w:r w:rsidRPr="0029459E">
          <w:rPr>
            <w:rFonts w:cs="Arial"/>
            <w:lang w:eastAsia="hu-HU"/>
          </w:rPr>
          <w:t xml:space="preserve">új verzió, az éles síkra pedig a korábbi éles </w:t>
        </w:r>
        <w:r w:rsidRPr="004E65E0">
          <w:rPr>
            <w:rFonts w:cs="Arial"/>
            <w:lang w:eastAsia="hu-HU"/>
          </w:rPr>
          <w:t>verzió szerint</w:t>
        </w:r>
        <w:r>
          <w:rPr>
            <w:rFonts w:cs="Arial"/>
            <w:lang w:eastAsia="hu-HU"/>
          </w:rPr>
          <w:t>.</w:t>
        </w:r>
      </w:ins>
    </w:p>
    <w:p w14:paraId="28030B77" w14:textId="77777777" w:rsidR="00E51E9A" w:rsidRDefault="00E51E9A" w:rsidP="00E51E9A">
      <w:pPr>
        <w:pStyle w:val="Listaszerbekezds"/>
        <w:numPr>
          <w:ilvl w:val="0"/>
          <w:numId w:val="26"/>
        </w:numPr>
        <w:rPr>
          <w:ins w:id="177" w:author="Bognár Krisztián" w:date="2021-03-30T17:35:00Z"/>
          <w:rFonts w:cs="Arial"/>
        </w:rPr>
      </w:pPr>
      <w:ins w:id="178" w:author="Bognár Krisztián" w:date="2021-03-30T17:35:00Z">
        <w:r w:rsidRPr="00EA76B6">
          <w:rPr>
            <w:rFonts w:cs="Arial"/>
            <w:lang w:eastAsia="hu-HU"/>
          </w:rPr>
          <w:t xml:space="preserve">Az </w:t>
        </w:r>
        <w:r w:rsidRPr="00EA76B6">
          <w:rPr>
            <w:rFonts w:cs="Arial"/>
            <w:b/>
            <w:bCs/>
            <w:lang w:eastAsia="hu-HU"/>
          </w:rPr>
          <w:t xml:space="preserve">éles </w:t>
        </w:r>
        <w:r w:rsidRPr="00EA76B6">
          <w:rPr>
            <w:rFonts w:cs="Arial"/>
            <w:lang w:eastAsia="hu-HU"/>
          </w:rPr>
          <w:t>síkon az</w:t>
        </w:r>
        <w:r w:rsidRPr="00210FFC">
          <w:rPr>
            <w:rFonts w:cs="Arial"/>
            <w:b/>
            <w:bCs/>
            <w:lang w:eastAsia="hu-HU"/>
          </w:rPr>
          <w:t xml:space="preserve"> </w:t>
        </w:r>
        <w:r w:rsidRPr="004F0AA7">
          <w:rPr>
            <w:rFonts w:cs="Arial"/>
            <w:b/>
            <w:bCs/>
            <w:lang w:eastAsia="hu-HU"/>
          </w:rPr>
          <w:t xml:space="preserve">új interfész verzióra </w:t>
        </w:r>
        <w:r w:rsidRPr="00EA76B6">
          <w:rPr>
            <w:rFonts w:cs="Arial"/>
            <w:lang w:eastAsia="hu-HU"/>
          </w:rPr>
          <w:t xml:space="preserve">való </w:t>
        </w:r>
        <w:r w:rsidRPr="00210FFC">
          <w:rPr>
            <w:rFonts w:cs="Arial"/>
            <w:b/>
            <w:bCs/>
            <w:lang w:eastAsia="hu-HU"/>
          </w:rPr>
          <w:t>átállást</w:t>
        </w:r>
        <w:r w:rsidRPr="004F0AA7">
          <w:rPr>
            <w:rFonts w:cs="Arial"/>
            <w:b/>
            <w:bCs/>
            <w:lang w:eastAsia="hu-HU"/>
          </w:rPr>
          <w:t xml:space="preserve"> </w:t>
        </w:r>
        <w:r w:rsidRPr="00EA76B6">
          <w:rPr>
            <w:rFonts w:cs="Arial"/>
            <w:lang w:eastAsia="hu-HU"/>
          </w:rPr>
          <w:t>csak</w:t>
        </w:r>
        <w:r w:rsidRPr="00210FFC">
          <w:rPr>
            <w:rFonts w:cs="Arial"/>
            <w:b/>
            <w:bCs/>
            <w:lang w:eastAsia="hu-HU"/>
          </w:rPr>
          <w:t xml:space="preserve"> </w:t>
        </w:r>
        <w:r w:rsidRPr="004F0AA7">
          <w:rPr>
            <w:rFonts w:cs="Arial"/>
            <w:b/>
            <w:bCs/>
            <w:lang w:eastAsia="hu-HU"/>
          </w:rPr>
          <w:t xml:space="preserve">egyszerre </w:t>
        </w:r>
        <w:r w:rsidRPr="00EA76B6">
          <w:rPr>
            <w:rFonts w:cs="Arial"/>
            <w:lang w:eastAsia="hu-HU"/>
          </w:rPr>
          <w:t>lehet elv</w:t>
        </w:r>
        <w:r>
          <w:rPr>
            <w:rFonts w:cs="Arial"/>
            <w:lang w:eastAsia="hu-HU"/>
          </w:rPr>
          <w:t>é</w:t>
        </w:r>
        <w:r w:rsidRPr="00EA76B6">
          <w:rPr>
            <w:rFonts w:cs="Arial"/>
            <w:lang w:eastAsia="hu-HU"/>
          </w:rPr>
          <w:t>gzeni</w:t>
        </w:r>
        <w:r>
          <w:rPr>
            <w:rFonts w:cs="Arial"/>
            <w:lang w:eastAsia="hu-HU"/>
          </w:rPr>
          <w:t xml:space="preserve">. </w:t>
        </w:r>
        <w:r w:rsidRPr="00EA76B6">
          <w:rPr>
            <w:rFonts w:cs="Arial"/>
            <w:lang w:eastAsia="hu-HU"/>
          </w:rPr>
          <w:t>A váltás</w:t>
        </w:r>
        <w:r>
          <w:rPr>
            <w:rFonts w:cs="Arial"/>
            <w:lang w:eastAsia="hu-HU"/>
          </w:rPr>
          <w:t xml:space="preserve"> </w:t>
        </w:r>
        <w:r w:rsidRPr="00EA76B6">
          <w:rPr>
            <w:rFonts w:cs="Arial"/>
            <w:lang w:eastAsia="hu-HU"/>
          </w:rPr>
          <w:t xml:space="preserve">emiatt </w:t>
        </w:r>
        <w:r>
          <w:rPr>
            <w:rFonts w:cs="Arial"/>
            <w:lang w:eastAsia="hu-HU"/>
          </w:rPr>
          <w:t xml:space="preserve">akkor történhet meg, ha minden forrásrendszer </w:t>
        </w:r>
        <w:r w:rsidRPr="004F0AA7">
          <w:rPr>
            <w:rFonts w:cs="Arial"/>
            <w:lang w:eastAsia="hu-HU"/>
          </w:rPr>
          <w:t>interfész tes</w:t>
        </w:r>
        <w:r w:rsidRPr="00507E1F">
          <w:rPr>
            <w:rFonts w:cs="Arial"/>
            <w:lang w:eastAsia="hu-HU"/>
          </w:rPr>
          <w:t>ztelése sikeresen lezárult.</w:t>
        </w:r>
      </w:ins>
    </w:p>
    <w:p w14:paraId="6228EE43" w14:textId="3A755D8B" w:rsidR="005F4270" w:rsidRDefault="005F4270" w:rsidP="005F4270">
      <w:pPr>
        <w:pStyle w:val="Cmsor1"/>
      </w:pPr>
      <w:bookmarkStart w:id="179" w:name="_Toc69218179"/>
      <w:r>
        <w:t>Mellékletek</w:t>
      </w:r>
      <w:bookmarkEnd w:id="179"/>
    </w:p>
    <w:p w14:paraId="797C4E1D" w14:textId="7544FF7E" w:rsidR="009B515E" w:rsidRDefault="009B515E" w:rsidP="009B515E">
      <w:pPr>
        <w:pStyle w:val="Cmsor2"/>
      </w:pPr>
      <w:bookmarkStart w:id="180" w:name="_Toc69218180"/>
      <w:r>
        <w:t>Üzleti specifikáció (IPARKER)</w:t>
      </w:r>
      <w:bookmarkEnd w:id="180"/>
    </w:p>
    <w:p w14:paraId="1E79C28B" w14:textId="5EAE157F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2.</w:t>
      </w:r>
      <w:ins w:id="181" w:author="Gábor Bolevácz" w:date="2021-02-19T08:08:00Z">
        <w:r w:rsidR="001B016E">
          <w:rPr>
            <w:lang w:eastAsia="hu-HU"/>
          </w:rPr>
          <w:t>1</w:t>
        </w:r>
      </w:ins>
      <w:del w:id="182" w:author="Gábor Bolevácz" w:date="2021-02-19T07:24:00Z">
        <w:r w:rsidDel="00243AC6">
          <w:rPr>
            <w:lang w:eastAsia="hu-HU"/>
          </w:rPr>
          <w:delText>1</w:delText>
        </w:r>
      </w:del>
      <w:r>
        <w:rPr>
          <w:lang w:eastAsia="hu-HU"/>
        </w:rPr>
        <w:t>-</w:t>
      </w:r>
      <w:del w:id="183" w:author="Gábor Bolevácz" w:date="2021-02-19T07:24:00Z">
        <w:r w:rsidDel="00243AC6">
          <w:rPr>
            <w:lang w:eastAsia="hu-HU"/>
          </w:rPr>
          <w:delText>e</w:delText>
        </w:r>
      </w:del>
      <w:ins w:id="184" w:author="Gábor Bolevácz" w:date="2021-02-19T08:08:00Z">
        <w:r w:rsidR="001B016E">
          <w:rPr>
            <w:lang w:eastAsia="hu-HU"/>
          </w:rPr>
          <w:t>e</w:t>
        </w:r>
      </w:ins>
      <w:r>
        <w:rPr>
          <w:lang w:eastAsia="hu-HU"/>
        </w:rPr>
        <w:t xml:space="preserve">s melléklet a dokumentumban többször meghivatkozott táblázat, mely az interfészek üzleti tartalmát specifikálja. Az </w:t>
      </w:r>
      <w:proofErr w:type="spellStart"/>
      <w:r>
        <w:rPr>
          <w:lang w:eastAsia="hu-HU"/>
        </w:rPr>
        <w:t>xls</w:t>
      </w:r>
      <w:proofErr w:type="spellEnd"/>
      <w:r>
        <w:rPr>
          <w:lang w:eastAsia="hu-HU"/>
        </w:rPr>
        <w:t xml:space="preserve"> három fület tartalmaz.</w:t>
      </w:r>
    </w:p>
    <w:p w14:paraId="40291288" w14:textId="2B9F8F7E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első fül az adattárház által várt csomagokat és azok jellemzőit tartalmazza. Ezen a fülön külső szállító esetén 1 sor 1 csomagnak felel meg, ASP esetében az összes </w:t>
      </w:r>
      <w:proofErr w:type="spellStart"/>
      <w:r>
        <w:rPr>
          <w:lang w:eastAsia="hu-HU"/>
        </w:rPr>
        <w:t>tenanthoz</w:t>
      </w:r>
      <w:proofErr w:type="spellEnd"/>
      <w:r>
        <w:rPr>
          <w:lang w:eastAsia="hu-HU"/>
        </w:rPr>
        <w:t xml:space="preserve"> 1 sor tartozik, azaz 1 sor nagyjából 3200 csomagot jelöl (azokat a paramétereket, melyek mentén több csomag áll elő szögletes zárójel, azaz [] jelöli, pl.: [</w:t>
      </w:r>
      <w:proofErr w:type="spellStart"/>
      <w:r>
        <w:rPr>
          <w:lang w:eastAsia="hu-HU"/>
        </w:rPr>
        <w:t>pir</w:t>
      </w:r>
      <w:proofErr w:type="spellEnd"/>
      <w:r>
        <w:rPr>
          <w:lang w:eastAsia="hu-HU"/>
        </w:rPr>
        <w:t>]). Így a „csomag feladója” oszlopra szűrve minden szállító megkapja, hogy hány interfész csomagot vár tőle az adattárház, valamint mi ezen csomagok csomagszintű jellemzőit.</w:t>
      </w:r>
    </w:p>
    <w:p w14:paraId="02B8C28D" w14:textId="17F2C82F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 xml:space="preserve">A második fül minden csomaghoz tartalmazza az abban a csomagban várt állományokat (adatállományok és a naplófájl), valamint ezen állományok </w:t>
      </w:r>
      <w:r w:rsidR="00252E2A">
        <w:rPr>
          <w:lang w:eastAsia="hu-HU"/>
        </w:rPr>
        <w:t>oszlop szintű üzleti tartalmát.</w:t>
      </w:r>
    </w:p>
    <w:p w14:paraId="71E50A6E" w14:textId="1E9569EF" w:rsidR="005F4270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harmadik fül az állományokon belül előforduló kódok értékkészleteit tartalmazza.</w:t>
      </w:r>
    </w:p>
    <w:p w14:paraId="1C72D08C" w14:textId="41E49A3F" w:rsidR="00872C48" w:rsidRDefault="00872C48" w:rsidP="00872C48">
      <w:pPr>
        <w:pStyle w:val="Cmsor2"/>
      </w:pPr>
      <w:bookmarkStart w:id="185" w:name="_Toc69218181"/>
      <w:r>
        <w:t>Mintaállomány</w:t>
      </w:r>
      <w:bookmarkEnd w:id="185"/>
    </w:p>
    <w:p w14:paraId="79FE3ED2" w14:textId="338DBB60" w:rsidR="00872C48" w:rsidRPr="00872C48" w:rsidRDefault="00872C48" w:rsidP="00872C48">
      <w:pPr>
        <w:spacing w:before="240" w:after="240"/>
        <w:jc w:val="center"/>
        <w:rPr>
          <w:rFonts w:ascii="Consolas" w:hAnsi="Consolas"/>
          <w:lang w:eastAsia="hu-HU"/>
        </w:rPr>
      </w:pPr>
      <w:r w:rsidRPr="00707040">
        <w:rPr>
          <w:rFonts w:ascii="Consolas" w:hAnsi="Consolas"/>
          <w:lang w:eastAsia="hu-HU"/>
        </w:rPr>
        <w:t>iparker_szallas_732923_asp_20180401_20180401.tar</w:t>
      </w:r>
      <w:r>
        <w:rPr>
          <w:rFonts w:ascii="Consolas" w:hAnsi="Consolas"/>
          <w:lang w:eastAsia="hu-HU"/>
        </w:rPr>
        <w:t>.gz</w:t>
      </w:r>
    </w:p>
    <w:p w14:paraId="650DB2F7" w14:textId="77777777" w:rsidR="00872C48" w:rsidRPr="005F4270" w:rsidRDefault="00872C48" w:rsidP="009B515E">
      <w:pPr>
        <w:spacing w:before="240" w:after="240"/>
        <w:jc w:val="both"/>
        <w:rPr>
          <w:lang w:eastAsia="hu-HU"/>
        </w:rPr>
      </w:pPr>
    </w:p>
    <w:sectPr w:rsidR="00872C48" w:rsidRPr="005F4270" w:rsidSect="00067427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2C73" w14:textId="77777777" w:rsidR="008039CE" w:rsidRDefault="008039CE" w:rsidP="00730404">
      <w:r>
        <w:separator/>
      </w:r>
    </w:p>
  </w:endnote>
  <w:endnote w:type="continuationSeparator" w:id="0">
    <w:p w14:paraId="425CE305" w14:textId="77777777" w:rsidR="008039CE" w:rsidRDefault="008039CE" w:rsidP="0073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219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977"/>
      <w:gridCol w:w="3265"/>
    </w:tblGrid>
    <w:tr w:rsidR="000426ED" w14:paraId="6CF5100A" w14:textId="77777777" w:rsidTr="4B6784D0">
      <w:trPr>
        <w:jc w:val="center"/>
      </w:trPr>
      <w:tc>
        <w:tcPr>
          <w:tcW w:w="2977" w:type="dxa"/>
          <w:vAlign w:val="center"/>
        </w:tcPr>
        <w:p w14:paraId="2B66535D" w14:textId="6D711AC5" w:rsidR="000426ED" w:rsidRDefault="4B6784D0" w:rsidP="00F37562">
          <w:r>
            <w:rPr>
              <w:noProof/>
            </w:rPr>
            <w:drawing>
              <wp:inline distT="0" distB="0" distL="0" distR="0" wp14:anchorId="25454DEF" wp14:editId="7EE1748E">
                <wp:extent cx="996914" cy="404037"/>
                <wp:effectExtent l="0" t="0" r="0" b="0"/>
                <wp:docPr id="28" name="Kép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3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14" cy="404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  <w:hideMark/>
        </w:tcPr>
        <w:p w14:paraId="0F98EB75" w14:textId="04BE1ACA" w:rsidR="000426ED" w:rsidRPr="0027747C" w:rsidRDefault="000426ED" w:rsidP="00F37562">
          <w:pPr>
            <w:pStyle w:val="llb"/>
            <w:jc w:val="center"/>
          </w:pPr>
          <w:r w:rsidRPr="003563A5">
            <w:fldChar w:fldCharType="begin"/>
          </w:r>
          <w:r w:rsidRPr="003563A5">
            <w:instrText xml:space="preserve"> PAGE   \* MERGEFORMAT </w:instrText>
          </w:r>
          <w:r w:rsidRPr="003563A5">
            <w:fldChar w:fldCharType="separate"/>
          </w:r>
          <w:r w:rsidR="00361D66">
            <w:rPr>
              <w:noProof/>
            </w:rPr>
            <w:t>15</w:t>
          </w:r>
          <w:r w:rsidRPr="003563A5">
            <w:fldChar w:fldCharType="end"/>
          </w:r>
          <w:r w:rsidRPr="003563A5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361D66">
            <w:rPr>
              <w:noProof/>
            </w:rPr>
            <w:t>15</w:t>
          </w:r>
          <w:r>
            <w:rPr>
              <w:noProof/>
            </w:rPr>
            <w:fldChar w:fldCharType="end"/>
          </w:r>
          <w:r>
            <w:t>. oldal</w:t>
          </w:r>
        </w:p>
      </w:tc>
      <w:tc>
        <w:tcPr>
          <w:tcW w:w="3265" w:type="dxa"/>
          <w:vAlign w:val="center"/>
          <w:hideMark/>
        </w:tcPr>
        <w:p w14:paraId="788DA4B8" w14:textId="77777777" w:rsidR="000426ED" w:rsidRDefault="4B6784D0" w:rsidP="00F37562">
          <w:r>
            <w:rPr>
              <w:noProof/>
            </w:rPr>
            <w:drawing>
              <wp:inline distT="0" distB="0" distL="0" distR="0" wp14:anchorId="10535BFC" wp14:editId="2FFCF38A">
                <wp:extent cx="1831340" cy="627665"/>
                <wp:effectExtent l="0" t="0" r="0" b="1270"/>
                <wp:docPr id="29" name="Ké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4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1340" cy="62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7550BD" w14:textId="77777777" w:rsidR="000426ED" w:rsidRDefault="000426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CB3A" w14:textId="77777777" w:rsidR="008039CE" w:rsidRDefault="008039CE" w:rsidP="00730404">
      <w:r>
        <w:separator/>
      </w:r>
    </w:p>
  </w:footnote>
  <w:footnote w:type="continuationSeparator" w:id="0">
    <w:p w14:paraId="69DC4565" w14:textId="77777777" w:rsidR="008039CE" w:rsidRDefault="008039CE" w:rsidP="0073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0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9"/>
      <w:gridCol w:w="5666"/>
      <w:gridCol w:w="2010"/>
    </w:tblGrid>
    <w:tr w:rsidR="000426ED" w14:paraId="1B1D9C65" w14:textId="77777777" w:rsidTr="4B6784D0">
      <w:trPr>
        <w:cantSplit/>
        <w:trHeight w:val="858"/>
        <w:jc w:val="center"/>
      </w:trPr>
      <w:tc>
        <w:tcPr>
          <w:tcW w:w="1730" w:type="dxa"/>
          <w:vAlign w:val="center"/>
        </w:tcPr>
        <w:p w14:paraId="341A7575" w14:textId="77777777" w:rsidR="000426ED" w:rsidRDefault="000426ED" w:rsidP="00F37562">
          <w:pPr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anchor distT="0" distB="0" distL="114300" distR="114300" simplePos="0" relativeHeight="251659776" behindDoc="0" locked="0" layoutInCell="1" allowOverlap="1" wp14:anchorId="3A132741" wp14:editId="0BD5BEC9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1009650" cy="276225"/>
                <wp:effectExtent l="0" t="0" r="0" b="9525"/>
                <wp:wrapNone/>
                <wp:docPr id="26" name="Kép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18E36A" w14:textId="77777777" w:rsidR="000426ED" w:rsidRDefault="000426ED" w:rsidP="00F37562">
          <w:pPr>
            <w:rPr>
              <w:rFonts w:cs="Calibri"/>
              <w:szCs w:val="20"/>
            </w:rPr>
          </w:pPr>
        </w:p>
      </w:tc>
      <w:tc>
        <w:tcPr>
          <w:tcW w:w="5670" w:type="dxa"/>
          <w:vAlign w:val="center"/>
          <w:hideMark/>
        </w:tcPr>
        <w:p w14:paraId="33D95883" w14:textId="5B5B9B13" w:rsidR="000426ED" w:rsidRPr="00642DB7" w:rsidRDefault="000426ED" w:rsidP="00F37562">
          <w:pPr>
            <w:jc w:val="center"/>
            <w:rPr>
              <w:szCs w:val="20"/>
            </w:rPr>
          </w:pPr>
          <w:r w:rsidRPr="00642DB7">
            <w:rPr>
              <w:szCs w:val="20"/>
            </w:rPr>
            <w:t>Önkormányzati ASP 2.0</w:t>
          </w:r>
          <w:r>
            <w:rPr>
              <w:szCs w:val="20"/>
            </w:rPr>
            <w:t xml:space="preserve"> DWH</w:t>
          </w:r>
          <w:r w:rsidRPr="00642DB7">
            <w:rPr>
              <w:szCs w:val="20"/>
            </w:rPr>
            <w:t xml:space="preserve"> </w:t>
          </w:r>
          <w:proofErr w:type="spellStart"/>
          <w:r w:rsidR="008914FB">
            <w:rPr>
              <w:szCs w:val="20"/>
            </w:rPr>
            <w:t>support</w:t>
          </w:r>
          <w:proofErr w:type="spellEnd"/>
        </w:p>
      </w:tc>
      <w:tc>
        <w:tcPr>
          <w:tcW w:w="2011" w:type="dxa"/>
          <w:vAlign w:val="center"/>
        </w:tcPr>
        <w:p w14:paraId="34256EEF" w14:textId="77777777" w:rsidR="000426ED" w:rsidRDefault="4B6784D0" w:rsidP="00F37562">
          <w:pPr>
            <w:ind w:left="-70" w:right="-43"/>
            <w:jc w:val="center"/>
            <w:rPr>
              <w:rFonts w:cs="Calibri"/>
              <w:szCs w:val="20"/>
            </w:rPr>
          </w:pPr>
          <w:r>
            <w:rPr>
              <w:noProof/>
            </w:rPr>
            <w:drawing>
              <wp:inline distT="0" distB="0" distL="0" distR="0" wp14:anchorId="2204D427" wp14:editId="7A2D9BC8">
                <wp:extent cx="1187450" cy="471170"/>
                <wp:effectExtent l="0" t="0" r="0" b="5080"/>
                <wp:docPr id="27" name="Kép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2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0592CD" w14:textId="77777777" w:rsidR="000426ED" w:rsidRDefault="000426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167"/>
    <w:multiLevelType w:val="hybridMultilevel"/>
    <w:tmpl w:val="00FAE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7D0"/>
    <w:multiLevelType w:val="hybridMultilevel"/>
    <w:tmpl w:val="CB366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2EFC"/>
    <w:multiLevelType w:val="hybridMultilevel"/>
    <w:tmpl w:val="4A1A2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536E"/>
    <w:multiLevelType w:val="hybridMultilevel"/>
    <w:tmpl w:val="23001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508C"/>
    <w:multiLevelType w:val="hybridMultilevel"/>
    <w:tmpl w:val="99ACC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C72AC"/>
    <w:multiLevelType w:val="multilevel"/>
    <w:tmpl w:val="9C20F77C"/>
    <w:lvl w:ilvl="0">
      <w:start w:val="1"/>
      <w:numFmt w:val="bullet"/>
      <w:pStyle w:val="Felsorols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pStyle w:val="Felsorols2"/>
      <w:lvlText w:val="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2">
      <w:start w:val="1"/>
      <w:numFmt w:val="bullet"/>
      <w:pStyle w:val="Felsorols3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6" w15:restartNumberingAfterBreak="0">
    <w:nsid w:val="37DF2B71"/>
    <w:multiLevelType w:val="hybridMultilevel"/>
    <w:tmpl w:val="AA702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71F42"/>
    <w:multiLevelType w:val="hybridMultilevel"/>
    <w:tmpl w:val="E31C2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D5B23"/>
    <w:multiLevelType w:val="hybridMultilevel"/>
    <w:tmpl w:val="21480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723D2"/>
    <w:multiLevelType w:val="hybridMultilevel"/>
    <w:tmpl w:val="D02E0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24388"/>
    <w:multiLevelType w:val="hybridMultilevel"/>
    <w:tmpl w:val="0EBA7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37AF1"/>
    <w:multiLevelType w:val="multilevel"/>
    <w:tmpl w:val="80303956"/>
    <w:lvl w:ilvl="0">
      <w:start w:val="1"/>
      <w:numFmt w:val="decimal"/>
      <w:pStyle w:val="Cmsor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12" w15:restartNumberingAfterBreak="0">
    <w:nsid w:val="5C811977"/>
    <w:multiLevelType w:val="multilevel"/>
    <w:tmpl w:val="39D4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1072318"/>
    <w:multiLevelType w:val="multilevel"/>
    <w:tmpl w:val="EBD85D58"/>
    <w:lvl w:ilvl="0">
      <w:start w:val="1"/>
      <w:numFmt w:val="decimal"/>
      <w:pStyle w:val="Szmozottlista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  <w:rPr>
        <w:rFonts w:hint="default"/>
      </w:rPr>
    </w:lvl>
  </w:abstractNum>
  <w:abstractNum w:abstractNumId="14" w15:restartNumberingAfterBreak="0">
    <w:nsid w:val="6CEC580A"/>
    <w:multiLevelType w:val="hybridMultilevel"/>
    <w:tmpl w:val="750CE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27BAF"/>
    <w:multiLevelType w:val="hybridMultilevel"/>
    <w:tmpl w:val="EEC48976"/>
    <w:lvl w:ilvl="0" w:tplc="91607C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1"/>
  </w:num>
  <w:num w:numId="4">
    <w:abstractNumId w:val="13"/>
  </w:num>
  <w:num w:numId="5">
    <w:abstractNumId w:val="0"/>
  </w:num>
  <w:num w:numId="6">
    <w:abstractNumId w:val="14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gnár Krisztián">
    <w15:presenceInfo w15:providerId="None" w15:userId="Bognár Krisztián"/>
  </w15:person>
  <w15:person w15:author="Budai Anna">
    <w15:presenceInfo w15:providerId="None" w15:userId="Budai Anna"/>
  </w15:person>
  <w15:person w15:author="Anna Budai">
    <w15:presenceInfo w15:providerId="None" w15:userId="Anna Budai"/>
  </w15:person>
  <w15:person w15:author="Márió Kurdi">
    <w15:presenceInfo w15:providerId="Windows Live" w15:userId="b69a444992340bfa"/>
  </w15:person>
  <w15:person w15:author="Gábor Bolevácz">
    <w15:presenceInfo w15:providerId="Windows Live" w15:userId="f3046de519103d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C7"/>
    <w:rsid w:val="00016BA2"/>
    <w:rsid w:val="00016D88"/>
    <w:rsid w:val="000179E8"/>
    <w:rsid w:val="000246BF"/>
    <w:rsid w:val="000333FE"/>
    <w:rsid w:val="000345F3"/>
    <w:rsid w:val="000355FF"/>
    <w:rsid w:val="00036E5D"/>
    <w:rsid w:val="00041B1E"/>
    <w:rsid w:val="000426ED"/>
    <w:rsid w:val="00044703"/>
    <w:rsid w:val="000449AC"/>
    <w:rsid w:val="0004661E"/>
    <w:rsid w:val="00047A69"/>
    <w:rsid w:val="00054012"/>
    <w:rsid w:val="00057BFB"/>
    <w:rsid w:val="0006021A"/>
    <w:rsid w:val="0006053C"/>
    <w:rsid w:val="0006224D"/>
    <w:rsid w:val="00064C3D"/>
    <w:rsid w:val="00067427"/>
    <w:rsid w:val="00071C68"/>
    <w:rsid w:val="000725C9"/>
    <w:rsid w:val="000734EC"/>
    <w:rsid w:val="0007757C"/>
    <w:rsid w:val="00077C58"/>
    <w:rsid w:val="00081FA1"/>
    <w:rsid w:val="00085A58"/>
    <w:rsid w:val="00090F98"/>
    <w:rsid w:val="0009476D"/>
    <w:rsid w:val="00094AF1"/>
    <w:rsid w:val="0009692C"/>
    <w:rsid w:val="000B2D1A"/>
    <w:rsid w:val="000B4281"/>
    <w:rsid w:val="000B5D7B"/>
    <w:rsid w:val="000B768E"/>
    <w:rsid w:val="000C2FF0"/>
    <w:rsid w:val="000C3078"/>
    <w:rsid w:val="000C374E"/>
    <w:rsid w:val="000C4462"/>
    <w:rsid w:val="000C49B5"/>
    <w:rsid w:val="000C5428"/>
    <w:rsid w:val="000C594C"/>
    <w:rsid w:val="000C699A"/>
    <w:rsid w:val="000D272B"/>
    <w:rsid w:val="000D4307"/>
    <w:rsid w:val="000D4AA0"/>
    <w:rsid w:val="000D532A"/>
    <w:rsid w:val="000D6870"/>
    <w:rsid w:val="000E2D8A"/>
    <w:rsid w:val="000E2E61"/>
    <w:rsid w:val="000E2F4D"/>
    <w:rsid w:val="000F0D03"/>
    <w:rsid w:val="000F1A69"/>
    <w:rsid w:val="000F1AD6"/>
    <w:rsid w:val="00105C31"/>
    <w:rsid w:val="001077E7"/>
    <w:rsid w:val="001078DA"/>
    <w:rsid w:val="001112A9"/>
    <w:rsid w:val="0011161A"/>
    <w:rsid w:val="001148AD"/>
    <w:rsid w:val="00116A77"/>
    <w:rsid w:val="00123062"/>
    <w:rsid w:val="0013069C"/>
    <w:rsid w:val="00132E3C"/>
    <w:rsid w:val="00133A4B"/>
    <w:rsid w:val="00140B1F"/>
    <w:rsid w:val="00147CE8"/>
    <w:rsid w:val="001516D1"/>
    <w:rsid w:val="00154AEB"/>
    <w:rsid w:val="00155A07"/>
    <w:rsid w:val="00156C2D"/>
    <w:rsid w:val="001638E7"/>
    <w:rsid w:val="0016428F"/>
    <w:rsid w:val="00167556"/>
    <w:rsid w:val="00174A19"/>
    <w:rsid w:val="00175DA4"/>
    <w:rsid w:val="00181D8F"/>
    <w:rsid w:val="00182904"/>
    <w:rsid w:val="00184FD7"/>
    <w:rsid w:val="00185E27"/>
    <w:rsid w:val="00190E25"/>
    <w:rsid w:val="00191549"/>
    <w:rsid w:val="0019178A"/>
    <w:rsid w:val="00192988"/>
    <w:rsid w:val="001A1B87"/>
    <w:rsid w:val="001A48BC"/>
    <w:rsid w:val="001A6030"/>
    <w:rsid w:val="001A6E9C"/>
    <w:rsid w:val="001A79DF"/>
    <w:rsid w:val="001B016E"/>
    <w:rsid w:val="001B0C41"/>
    <w:rsid w:val="001B176B"/>
    <w:rsid w:val="001B182C"/>
    <w:rsid w:val="001B1DD4"/>
    <w:rsid w:val="001B25C8"/>
    <w:rsid w:val="001B2FED"/>
    <w:rsid w:val="001B44B5"/>
    <w:rsid w:val="001B53D5"/>
    <w:rsid w:val="001B5680"/>
    <w:rsid w:val="001B59DC"/>
    <w:rsid w:val="001B5BB1"/>
    <w:rsid w:val="001B712F"/>
    <w:rsid w:val="001C0A77"/>
    <w:rsid w:val="001C1A32"/>
    <w:rsid w:val="001C3D28"/>
    <w:rsid w:val="001C5C4C"/>
    <w:rsid w:val="001C64D2"/>
    <w:rsid w:val="001C6DA6"/>
    <w:rsid w:val="001C7C89"/>
    <w:rsid w:val="001D218B"/>
    <w:rsid w:val="001D35E2"/>
    <w:rsid w:val="001D38F1"/>
    <w:rsid w:val="001D481B"/>
    <w:rsid w:val="001D730B"/>
    <w:rsid w:val="001D7FE6"/>
    <w:rsid w:val="001E3A72"/>
    <w:rsid w:val="001E4A98"/>
    <w:rsid w:val="001E7A66"/>
    <w:rsid w:val="001E7E97"/>
    <w:rsid w:val="001F3A01"/>
    <w:rsid w:val="001F3D71"/>
    <w:rsid w:val="001F683D"/>
    <w:rsid w:val="00200605"/>
    <w:rsid w:val="0020178E"/>
    <w:rsid w:val="00202B38"/>
    <w:rsid w:val="002032D0"/>
    <w:rsid w:val="00205CE5"/>
    <w:rsid w:val="00207160"/>
    <w:rsid w:val="00210951"/>
    <w:rsid w:val="002113CD"/>
    <w:rsid w:val="002148D7"/>
    <w:rsid w:val="002149CC"/>
    <w:rsid w:val="00214C2C"/>
    <w:rsid w:val="00217F23"/>
    <w:rsid w:val="002202B6"/>
    <w:rsid w:val="002211CC"/>
    <w:rsid w:val="002228AB"/>
    <w:rsid w:val="00223F23"/>
    <w:rsid w:val="00225F60"/>
    <w:rsid w:val="002410C8"/>
    <w:rsid w:val="00243AC6"/>
    <w:rsid w:val="00243B30"/>
    <w:rsid w:val="00244342"/>
    <w:rsid w:val="00246FEF"/>
    <w:rsid w:val="0024784B"/>
    <w:rsid w:val="00247D74"/>
    <w:rsid w:val="00252B1D"/>
    <w:rsid w:val="00252E2A"/>
    <w:rsid w:val="00252FCE"/>
    <w:rsid w:val="002543E3"/>
    <w:rsid w:val="002547A3"/>
    <w:rsid w:val="00257C0B"/>
    <w:rsid w:val="00264432"/>
    <w:rsid w:val="002717E2"/>
    <w:rsid w:val="002730EF"/>
    <w:rsid w:val="00275893"/>
    <w:rsid w:val="002763D1"/>
    <w:rsid w:val="00280447"/>
    <w:rsid w:val="0028078B"/>
    <w:rsid w:val="00280802"/>
    <w:rsid w:val="002830B2"/>
    <w:rsid w:val="002846E9"/>
    <w:rsid w:val="00284AA4"/>
    <w:rsid w:val="002926C8"/>
    <w:rsid w:val="0029274C"/>
    <w:rsid w:val="00295B5C"/>
    <w:rsid w:val="00297A5D"/>
    <w:rsid w:val="00297D81"/>
    <w:rsid w:val="002A158C"/>
    <w:rsid w:val="002A5BA3"/>
    <w:rsid w:val="002A6F06"/>
    <w:rsid w:val="002A72EA"/>
    <w:rsid w:val="002B09A7"/>
    <w:rsid w:val="002B10C8"/>
    <w:rsid w:val="002B41DB"/>
    <w:rsid w:val="002B61C9"/>
    <w:rsid w:val="002C0522"/>
    <w:rsid w:val="002C088B"/>
    <w:rsid w:val="002C0DDD"/>
    <w:rsid w:val="002C2963"/>
    <w:rsid w:val="002C4953"/>
    <w:rsid w:val="002C50FA"/>
    <w:rsid w:val="002D076B"/>
    <w:rsid w:val="002D1E2B"/>
    <w:rsid w:val="002D26B4"/>
    <w:rsid w:val="002D62B8"/>
    <w:rsid w:val="002D6361"/>
    <w:rsid w:val="002E1F5B"/>
    <w:rsid w:val="002E2492"/>
    <w:rsid w:val="002E31AD"/>
    <w:rsid w:val="002E3941"/>
    <w:rsid w:val="002E4424"/>
    <w:rsid w:val="002E518B"/>
    <w:rsid w:val="002E560E"/>
    <w:rsid w:val="002E7054"/>
    <w:rsid w:val="002F2930"/>
    <w:rsid w:val="002F33D4"/>
    <w:rsid w:val="002F6D14"/>
    <w:rsid w:val="002F716F"/>
    <w:rsid w:val="002F777D"/>
    <w:rsid w:val="00300A8F"/>
    <w:rsid w:val="00300C56"/>
    <w:rsid w:val="00306DA2"/>
    <w:rsid w:val="00311674"/>
    <w:rsid w:val="00311C0B"/>
    <w:rsid w:val="0031255F"/>
    <w:rsid w:val="00313DF6"/>
    <w:rsid w:val="00315239"/>
    <w:rsid w:val="00315437"/>
    <w:rsid w:val="003168FE"/>
    <w:rsid w:val="0032196C"/>
    <w:rsid w:val="00324502"/>
    <w:rsid w:val="003267ED"/>
    <w:rsid w:val="00327A33"/>
    <w:rsid w:val="00332D52"/>
    <w:rsid w:val="00333687"/>
    <w:rsid w:val="00333A43"/>
    <w:rsid w:val="00336E00"/>
    <w:rsid w:val="00341464"/>
    <w:rsid w:val="00341D49"/>
    <w:rsid w:val="00342A81"/>
    <w:rsid w:val="0034607E"/>
    <w:rsid w:val="00346A4A"/>
    <w:rsid w:val="00346B3F"/>
    <w:rsid w:val="00347D51"/>
    <w:rsid w:val="00352038"/>
    <w:rsid w:val="00355951"/>
    <w:rsid w:val="00357538"/>
    <w:rsid w:val="00361D66"/>
    <w:rsid w:val="00362758"/>
    <w:rsid w:val="003670B1"/>
    <w:rsid w:val="003706FE"/>
    <w:rsid w:val="00370892"/>
    <w:rsid w:val="003713B0"/>
    <w:rsid w:val="00372008"/>
    <w:rsid w:val="00373DB1"/>
    <w:rsid w:val="003742D4"/>
    <w:rsid w:val="00377C09"/>
    <w:rsid w:val="0038019F"/>
    <w:rsid w:val="00381E68"/>
    <w:rsid w:val="00382449"/>
    <w:rsid w:val="00384A75"/>
    <w:rsid w:val="0039140E"/>
    <w:rsid w:val="003924DD"/>
    <w:rsid w:val="00394C52"/>
    <w:rsid w:val="003A055F"/>
    <w:rsid w:val="003A0F6B"/>
    <w:rsid w:val="003A23F0"/>
    <w:rsid w:val="003A3657"/>
    <w:rsid w:val="003A3C3B"/>
    <w:rsid w:val="003A5CFE"/>
    <w:rsid w:val="003B0B2F"/>
    <w:rsid w:val="003B295B"/>
    <w:rsid w:val="003B716E"/>
    <w:rsid w:val="003C7B20"/>
    <w:rsid w:val="003D0198"/>
    <w:rsid w:val="003D221E"/>
    <w:rsid w:val="003E1793"/>
    <w:rsid w:val="003E35D7"/>
    <w:rsid w:val="003E4A79"/>
    <w:rsid w:val="003E4D4E"/>
    <w:rsid w:val="003E65F4"/>
    <w:rsid w:val="003F1E31"/>
    <w:rsid w:val="003F26DE"/>
    <w:rsid w:val="003F2C7D"/>
    <w:rsid w:val="003F434E"/>
    <w:rsid w:val="003F4FF3"/>
    <w:rsid w:val="003F5EFA"/>
    <w:rsid w:val="003F65F6"/>
    <w:rsid w:val="003F78AC"/>
    <w:rsid w:val="00401092"/>
    <w:rsid w:val="0040405F"/>
    <w:rsid w:val="004101A3"/>
    <w:rsid w:val="00411CB4"/>
    <w:rsid w:val="00413038"/>
    <w:rsid w:val="00420EF9"/>
    <w:rsid w:val="004213D3"/>
    <w:rsid w:val="00421F7B"/>
    <w:rsid w:val="00424470"/>
    <w:rsid w:val="00424E20"/>
    <w:rsid w:val="00430CE7"/>
    <w:rsid w:val="00431C38"/>
    <w:rsid w:val="004342CC"/>
    <w:rsid w:val="00436FF5"/>
    <w:rsid w:val="00441F5D"/>
    <w:rsid w:val="0044278D"/>
    <w:rsid w:val="00442E48"/>
    <w:rsid w:val="00444A86"/>
    <w:rsid w:val="00453E56"/>
    <w:rsid w:val="00454B8E"/>
    <w:rsid w:val="00456698"/>
    <w:rsid w:val="004604C7"/>
    <w:rsid w:val="00461211"/>
    <w:rsid w:val="00462B23"/>
    <w:rsid w:val="0046683D"/>
    <w:rsid w:val="00467938"/>
    <w:rsid w:val="004730A1"/>
    <w:rsid w:val="004744F4"/>
    <w:rsid w:val="00474BFD"/>
    <w:rsid w:val="00475031"/>
    <w:rsid w:val="00476235"/>
    <w:rsid w:val="00477B7D"/>
    <w:rsid w:val="00481267"/>
    <w:rsid w:val="00481A8D"/>
    <w:rsid w:val="00481DD3"/>
    <w:rsid w:val="00483BB7"/>
    <w:rsid w:val="00483F73"/>
    <w:rsid w:val="00484D2C"/>
    <w:rsid w:val="0048696B"/>
    <w:rsid w:val="00492384"/>
    <w:rsid w:val="004944A8"/>
    <w:rsid w:val="00496381"/>
    <w:rsid w:val="004A1E61"/>
    <w:rsid w:val="004A2E13"/>
    <w:rsid w:val="004A5D6B"/>
    <w:rsid w:val="004B028F"/>
    <w:rsid w:val="004B11DF"/>
    <w:rsid w:val="004B14C4"/>
    <w:rsid w:val="004B2E24"/>
    <w:rsid w:val="004B7CE8"/>
    <w:rsid w:val="004C07D6"/>
    <w:rsid w:val="004C0897"/>
    <w:rsid w:val="004C10E9"/>
    <w:rsid w:val="004C3A07"/>
    <w:rsid w:val="004C5062"/>
    <w:rsid w:val="004C70DA"/>
    <w:rsid w:val="004C77EA"/>
    <w:rsid w:val="004D4A02"/>
    <w:rsid w:val="004F6258"/>
    <w:rsid w:val="004F6C55"/>
    <w:rsid w:val="005016B2"/>
    <w:rsid w:val="005022B3"/>
    <w:rsid w:val="00505890"/>
    <w:rsid w:val="0050731D"/>
    <w:rsid w:val="00507385"/>
    <w:rsid w:val="005076D5"/>
    <w:rsid w:val="0050770A"/>
    <w:rsid w:val="00510299"/>
    <w:rsid w:val="00513867"/>
    <w:rsid w:val="00513C5A"/>
    <w:rsid w:val="00514B52"/>
    <w:rsid w:val="005155FB"/>
    <w:rsid w:val="00517BEE"/>
    <w:rsid w:val="00522031"/>
    <w:rsid w:val="0052470C"/>
    <w:rsid w:val="00526F17"/>
    <w:rsid w:val="00527665"/>
    <w:rsid w:val="0053047E"/>
    <w:rsid w:val="00532998"/>
    <w:rsid w:val="00534DA2"/>
    <w:rsid w:val="005353F0"/>
    <w:rsid w:val="00535453"/>
    <w:rsid w:val="005355B9"/>
    <w:rsid w:val="00535A04"/>
    <w:rsid w:val="005371FC"/>
    <w:rsid w:val="005420CD"/>
    <w:rsid w:val="00542F38"/>
    <w:rsid w:val="00550A9E"/>
    <w:rsid w:val="00552F27"/>
    <w:rsid w:val="0055429F"/>
    <w:rsid w:val="00554A83"/>
    <w:rsid w:val="0055633D"/>
    <w:rsid w:val="0056246B"/>
    <w:rsid w:val="00562E4B"/>
    <w:rsid w:val="005633B8"/>
    <w:rsid w:val="00565DA4"/>
    <w:rsid w:val="00567D16"/>
    <w:rsid w:val="00567DDB"/>
    <w:rsid w:val="00571246"/>
    <w:rsid w:val="00571B49"/>
    <w:rsid w:val="0057244D"/>
    <w:rsid w:val="00573E95"/>
    <w:rsid w:val="00575855"/>
    <w:rsid w:val="00576CCE"/>
    <w:rsid w:val="00576F19"/>
    <w:rsid w:val="00582748"/>
    <w:rsid w:val="00582EB3"/>
    <w:rsid w:val="00583972"/>
    <w:rsid w:val="00593478"/>
    <w:rsid w:val="005A10D3"/>
    <w:rsid w:val="005A426E"/>
    <w:rsid w:val="005A45E5"/>
    <w:rsid w:val="005A540B"/>
    <w:rsid w:val="005B08C8"/>
    <w:rsid w:val="005B1AF3"/>
    <w:rsid w:val="005B2581"/>
    <w:rsid w:val="005B290D"/>
    <w:rsid w:val="005B2AB6"/>
    <w:rsid w:val="005B4689"/>
    <w:rsid w:val="005C0CE4"/>
    <w:rsid w:val="005C2C05"/>
    <w:rsid w:val="005C4051"/>
    <w:rsid w:val="005C434E"/>
    <w:rsid w:val="005C716D"/>
    <w:rsid w:val="005D0496"/>
    <w:rsid w:val="005D1B87"/>
    <w:rsid w:val="005D2396"/>
    <w:rsid w:val="005D4213"/>
    <w:rsid w:val="005E4E02"/>
    <w:rsid w:val="005E5591"/>
    <w:rsid w:val="005E63AA"/>
    <w:rsid w:val="005F0026"/>
    <w:rsid w:val="005F1A25"/>
    <w:rsid w:val="005F4270"/>
    <w:rsid w:val="005F4F5B"/>
    <w:rsid w:val="005F7E8F"/>
    <w:rsid w:val="005F7EC2"/>
    <w:rsid w:val="006014C1"/>
    <w:rsid w:val="006025AF"/>
    <w:rsid w:val="006031AE"/>
    <w:rsid w:val="006033AA"/>
    <w:rsid w:val="006033B9"/>
    <w:rsid w:val="00604309"/>
    <w:rsid w:val="00605A2A"/>
    <w:rsid w:val="00606C74"/>
    <w:rsid w:val="006074D4"/>
    <w:rsid w:val="0060752A"/>
    <w:rsid w:val="00607720"/>
    <w:rsid w:val="00610713"/>
    <w:rsid w:val="00610B20"/>
    <w:rsid w:val="00613259"/>
    <w:rsid w:val="006141B6"/>
    <w:rsid w:val="00617005"/>
    <w:rsid w:val="0062005F"/>
    <w:rsid w:val="0062583A"/>
    <w:rsid w:val="00627319"/>
    <w:rsid w:val="00630AD9"/>
    <w:rsid w:val="006314A5"/>
    <w:rsid w:val="00631A1E"/>
    <w:rsid w:val="006320F7"/>
    <w:rsid w:val="00632F6D"/>
    <w:rsid w:val="006357DC"/>
    <w:rsid w:val="0064025D"/>
    <w:rsid w:val="00640E3C"/>
    <w:rsid w:val="006430AA"/>
    <w:rsid w:val="00644E0C"/>
    <w:rsid w:val="006451BA"/>
    <w:rsid w:val="00646DCE"/>
    <w:rsid w:val="00650639"/>
    <w:rsid w:val="00655F4B"/>
    <w:rsid w:val="00667D67"/>
    <w:rsid w:val="00670390"/>
    <w:rsid w:val="00670A2B"/>
    <w:rsid w:val="00671E39"/>
    <w:rsid w:val="00672D85"/>
    <w:rsid w:val="0067762B"/>
    <w:rsid w:val="00682391"/>
    <w:rsid w:val="00682D6C"/>
    <w:rsid w:val="00682EFD"/>
    <w:rsid w:val="0069021D"/>
    <w:rsid w:val="00690627"/>
    <w:rsid w:val="006940DD"/>
    <w:rsid w:val="0069505F"/>
    <w:rsid w:val="006A0567"/>
    <w:rsid w:val="006A1DF5"/>
    <w:rsid w:val="006A1E8F"/>
    <w:rsid w:val="006A2403"/>
    <w:rsid w:val="006A34A1"/>
    <w:rsid w:val="006A37F8"/>
    <w:rsid w:val="006A5B83"/>
    <w:rsid w:val="006A7592"/>
    <w:rsid w:val="006B10E6"/>
    <w:rsid w:val="006B70FE"/>
    <w:rsid w:val="006C27F6"/>
    <w:rsid w:val="006C3871"/>
    <w:rsid w:val="006C5499"/>
    <w:rsid w:val="006C7F49"/>
    <w:rsid w:val="006D243F"/>
    <w:rsid w:val="006D5E0E"/>
    <w:rsid w:val="006D6658"/>
    <w:rsid w:val="006D6A55"/>
    <w:rsid w:val="006D7EFB"/>
    <w:rsid w:val="006D7F87"/>
    <w:rsid w:val="006E1984"/>
    <w:rsid w:val="006E2AEA"/>
    <w:rsid w:val="006E3191"/>
    <w:rsid w:val="006E32F1"/>
    <w:rsid w:val="006E3F15"/>
    <w:rsid w:val="006F05F7"/>
    <w:rsid w:val="006F06D5"/>
    <w:rsid w:val="006F17FE"/>
    <w:rsid w:val="006F199D"/>
    <w:rsid w:val="006F332B"/>
    <w:rsid w:val="006F3CC6"/>
    <w:rsid w:val="006F5293"/>
    <w:rsid w:val="006F6793"/>
    <w:rsid w:val="00701E20"/>
    <w:rsid w:val="00702F67"/>
    <w:rsid w:val="00703E29"/>
    <w:rsid w:val="007052C8"/>
    <w:rsid w:val="0070691C"/>
    <w:rsid w:val="00706D4D"/>
    <w:rsid w:val="00707040"/>
    <w:rsid w:val="007070DB"/>
    <w:rsid w:val="00712905"/>
    <w:rsid w:val="007131E2"/>
    <w:rsid w:val="0071437C"/>
    <w:rsid w:val="007224ED"/>
    <w:rsid w:val="00727D61"/>
    <w:rsid w:val="00730404"/>
    <w:rsid w:val="0073089A"/>
    <w:rsid w:val="00731073"/>
    <w:rsid w:val="00734F5A"/>
    <w:rsid w:val="00735B2E"/>
    <w:rsid w:val="00735CC1"/>
    <w:rsid w:val="007363E7"/>
    <w:rsid w:val="00741191"/>
    <w:rsid w:val="007420FE"/>
    <w:rsid w:val="007428A2"/>
    <w:rsid w:val="007436BC"/>
    <w:rsid w:val="00743D13"/>
    <w:rsid w:val="0074432E"/>
    <w:rsid w:val="00745CE2"/>
    <w:rsid w:val="00746A95"/>
    <w:rsid w:val="007515BA"/>
    <w:rsid w:val="00751F52"/>
    <w:rsid w:val="00754590"/>
    <w:rsid w:val="00755670"/>
    <w:rsid w:val="00756B02"/>
    <w:rsid w:val="007601C6"/>
    <w:rsid w:val="00760301"/>
    <w:rsid w:val="00760570"/>
    <w:rsid w:val="00760AFF"/>
    <w:rsid w:val="0076108B"/>
    <w:rsid w:val="00762793"/>
    <w:rsid w:val="007631B5"/>
    <w:rsid w:val="00766ECD"/>
    <w:rsid w:val="007673A6"/>
    <w:rsid w:val="00767EEB"/>
    <w:rsid w:val="007704D6"/>
    <w:rsid w:val="00770510"/>
    <w:rsid w:val="0077129D"/>
    <w:rsid w:val="00774E8F"/>
    <w:rsid w:val="00776CD2"/>
    <w:rsid w:val="007779A0"/>
    <w:rsid w:val="007807F6"/>
    <w:rsid w:val="00780AB8"/>
    <w:rsid w:val="00785560"/>
    <w:rsid w:val="00791D90"/>
    <w:rsid w:val="007949CB"/>
    <w:rsid w:val="00794CCA"/>
    <w:rsid w:val="00795DE3"/>
    <w:rsid w:val="0079603D"/>
    <w:rsid w:val="007961A6"/>
    <w:rsid w:val="0079679B"/>
    <w:rsid w:val="00797387"/>
    <w:rsid w:val="00797B95"/>
    <w:rsid w:val="007B0A75"/>
    <w:rsid w:val="007B5D2D"/>
    <w:rsid w:val="007B6E74"/>
    <w:rsid w:val="007C0DE7"/>
    <w:rsid w:val="007C4B07"/>
    <w:rsid w:val="007C7862"/>
    <w:rsid w:val="007D41D9"/>
    <w:rsid w:val="007D612D"/>
    <w:rsid w:val="007D7750"/>
    <w:rsid w:val="007E0208"/>
    <w:rsid w:val="007E1022"/>
    <w:rsid w:val="007E1DD3"/>
    <w:rsid w:val="007E35F1"/>
    <w:rsid w:val="007E55F2"/>
    <w:rsid w:val="007E702E"/>
    <w:rsid w:val="007E76B6"/>
    <w:rsid w:val="007E796D"/>
    <w:rsid w:val="007E7D15"/>
    <w:rsid w:val="007F6142"/>
    <w:rsid w:val="007F626E"/>
    <w:rsid w:val="008039CE"/>
    <w:rsid w:val="00804DF6"/>
    <w:rsid w:val="00806151"/>
    <w:rsid w:val="00810150"/>
    <w:rsid w:val="0081133B"/>
    <w:rsid w:val="00816038"/>
    <w:rsid w:val="00826134"/>
    <w:rsid w:val="00831674"/>
    <w:rsid w:val="00832D7C"/>
    <w:rsid w:val="008359FB"/>
    <w:rsid w:val="0083765E"/>
    <w:rsid w:val="00837ACF"/>
    <w:rsid w:val="0084259B"/>
    <w:rsid w:val="0084341E"/>
    <w:rsid w:val="0084420B"/>
    <w:rsid w:val="00845D41"/>
    <w:rsid w:val="008475CB"/>
    <w:rsid w:val="0085103F"/>
    <w:rsid w:val="0085269B"/>
    <w:rsid w:val="00853050"/>
    <w:rsid w:val="0085324C"/>
    <w:rsid w:val="0085401A"/>
    <w:rsid w:val="008541B2"/>
    <w:rsid w:val="0085475D"/>
    <w:rsid w:val="00856CAC"/>
    <w:rsid w:val="008651C9"/>
    <w:rsid w:val="00865F09"/>
    <w:rsid w:val="008664DB"/>
    <w:rsid w:val="00871CA1"/>
    <w:rsid w:val="00872C48"/>
    <w:rsid w:val="0087434C"/>
    <w:rsid w:val="008775FC"/>
    <w:rsid w:val="00881EAB"/>
    <w:rsid w:val="008914FB"/>
    <w:rsid w:val="00891745"/>
    <w:rsid w:val="00891BC5"/>
    <w:rsid w:val="00893F7D"/>
    <w:rsid w:val="0089592F"/>
    <w:rsid w:val="00896AC8"/>
    <w:rsid w:val="0089716B"/>
    <w:rsid w:val="008A188B"/>
    <w:rsid w:val="008A1EBA"/>
    <w:rsid w:val="008A1F03"/>
    <w:rsid w:val="008A4C88"/>
    <w:rsid w:val="008A525E"/>
    <w:rsid w:val="008A5D7F"/>
    <w:rsid w:val="008A5EE4"/>
    <w:rsid w:val="008B4802"/>
    <w:rsid w:val="008B512E"/>
    <w:rsid w:val="008B67B2"/>
    <w:rsid w:val="008B79FF"/>
    <w:rsid w:val="008C1F7B"/>
    <w:rsid w:val="008C38E8"/>
    <w:rsid w:val="008C3E0A"/>
    <w:rsid w:val="008C6D24"/>
    <w:rsid w:val="008C7DC2"/>
    <w:rsid w:val="008D0CD1"/>
    <w:rsid w:val="008D0FF2"/>
    <w:rsid w:val="008D49DF"/>
    <w:rsid w:val="008D4BBB"/>
    <w:rsid w:val="008D79BE"/>
    <w:rsid w:val="008E07C5"/>
    <w:rsid w:val="008E0DB3"/>
    <w:rsid w:val="008E0E19"/>
    <w:rsid w:val="008E172B"/>
    <w:rsid w:val="008E4779"/>
    <w:rsid w:val="008E59C7"/>
    <w:rsid w:val="008E5AD8"/>
    <w:rsid w:val="008E6EA5"/>
    <w:rsid w:val="008F3B64"/>
    <w:rsid w:val="008F4311"/>
    <w:rsid w:val="008F4C3F"/>
    <w:rsid w:val="009018FD"/>
    <w:rsid w:val="00901FD2"/>
    <w:rsid w:val="0090317F"/>
    <w:rsid w:val="00905253"/>
    <w:rsid w:val="00907344"/>
    <w:rsid w:val="009074BD"/>
    <w:rsid w:val="00907971"/>
    <w:rsid w:val="00910CD6"/>
    <w:rsid w:val="00912B3A"/>
    <w:rsid w:val="00914223"/>
    <w:rsid w:val="00914C52"/>
    <w:rsid w:val="00921CE8"/>
    <w:rsid w:val="0092211D"/>
    <w:rsid w:val="00922DDB"/>
    <w:rsid w:val="00924763"/>
    <w:rsid w:val="009278C6"/>
    <w:rsid w:val="009332C6"/>
    <w:rsid w:val="0093735D"/>
    <w:rsid w:val="009424AF"/>
    <w:rsid w:val="0094422D"/>
    <w:rsid w:val="009469F8"/>
    <w:rsid w:val="0095102E"/>
    <w:rsid w:val="00951D6D"/>
    <w:rsid w:val="009544EF"/>
    <w:rsid w:val="009550D9"/>
    <w:rsid w:val="00960386"/>
    <w:rsid w:val="00960623"/>
    <w:rsid w:val="00960AED"/>
    <w:rsid w:val="009622D8"/>
    <w:rsid w:val="00962AAB"/>
    <w:rsid w:val="00963370"/>
    <w:rsid w:val="00964712"/>
    <w:rsid w:val="009654B0"/>
    <w:rsid w:val="00966B60"/>
    <w:rsid w:val="0097111A"/>
    <w:rsid w:val="009736CB"/>
    <w:rsid w:val="00974F42"/>
    <w:rsid w:val="00976144"/>
    <w:rsid w:val="00977083"/>
    <w:rsid w:val="009805A2"/>
    <w:rsid w:val="00980C4F"/>
    <w:rsid w:val="00980FD6"/>
    <w:rsid w:val="00983878"/>
    <w:rsid w:val="00984C2B"/>
    <w:rsid w:val="00985CE6"/>
    <w:rsid w:val="009877BB"/>
    <w:rsid w:val="009924BF"/>
    <w:rsid w:val="0099290B"/>
    <w:rsid w:val="00994E48"/>
    <w:rsid w:val="00996E25"/>
    <w:rsid w:val="009A0140"/>
    <w:rsid w:val="009A1BD2"/>
    <w:rsid w:val="009A4C8E"/>
    <w:rsid w:val="009A59C1"/>
    <w:rsid w:val="009B15DF"/>
    <w:rsid w:val="009B1C85"/>
    <w:rsid w:val="009B4529"/>
    <w:rsid w:val="009B515E"/>
    <w:rsid w:val="009B5632"/>
    <w:rsid w:val="009B6F7A"/>
    <w:rsid w:val="009B793E"/>
    <w:rsid w:val="009C5182"/>
    <w:rsid w:val="009C547A"/>
    <w:rsid w:val="009D01BD"/>
    <w:rsid w:val="009D5A09"/>
    <w:rsid w:val="009D5B64"/>
    <w:rsid w:val="009D61D0"/>
    <w:rsid w:val="009E031B"/>
    <w:rsid w:val="009E2579"/>
    <w:rsid w:val="009F0E20"/>
    <w:rsid w:val="009F3E0D"/>
    <w:rsid w:val="009F44FD"/>
    <w:rsid w:val="009F4DE6"/>
    <w:rsid w:val="009F6335"/>
    <w:rsid w:val="009F718D"/>
    <w:rsid w:val="009F7FC1"/>
    <w:rsid w:val="00A021A3"/>
    <w:rsid w:val="00A06FBA"/>
    <w:rsid w:val="00A10146"/>
    <w:rsid w:val="00A10A08"/>
    <w:rsid w:val="00A1159D"/>
    <w:rsid w:val="00A13E0D"/>
    <w:rsid w:val="00A168F2"/>
    <w:rsid w:val="00A21197"/>
    <w:rsid w:val="00A245D2"/>
    <w:rsid w:val="00A30071"/>
    <w:rsid w:val="00A314CC"/>
    <w:rsid w:val="00A331AB"/>
    <w:rsid w:val="00A35CFE"/>
    <w:rsid w:val="00A35D63"/>
    <w:rsid w:val="00A3689F"/>
    <w:rsid w:val="00A414BC"/>
    <w:rsid w:val="00A42F62"/>
    <w:rsid w:val="00A43732"/>
    <w:rsid w:val="00A45887"/>
    <w:rsid w:val="00A46AE0"/>
    <w:rsid w:val="00A5768B"/>
    <w:rsid w:val="00A60234"/>
    <w:rsid w:val="00A61D14"/>
    <w:rsid w:val="00A6264D"/>
    <w:rsid w:val="00A648AA"/>
    <w:rsid w:val="00A65370"/>
    <w:rsid w:val="00A72A3B"/>
    <w:rsid w:val="00A72FC8"/>
    <w:rsid w:val="00A773AB"/>
    <w:rsid w:val="00A77894"/>
    <w:rsid w:val="00A81829"/>
    <w:rsid w:val="00A8540A"/>
    <w:rsid w:val="00A86416"/>
    <w:rsid w:val="00A87315"/>
    <w:rsid w:val="00A9077C"/>
    <w:rsid w:val="00A93D46"/>
    <w:rsid w:val="00A94AB3"/>
    <w:rsid w:val="00A95EF9"/>
    <w:rsid w:val="00A961A7"/>
    <w:rsid w:val="00AA6B11"/>
    <w:rsid w:val="00AA713D"/>
    <w:rsid w:val="00AB0E9F"/>
    <w:rsid w:val="00AC0D2B"/>
    <w:rsid w:val="00AC150B"/>
    <w:rsid w:val="00AD20C6"/>
    <w:rsid w:val="00AD3A4F"/>
    <w:rsid w:val="00AE6527"/>
    <w:rsid w:val="00AE77C8"/>
    <w:rsid w:val="00AF685F"/>
    <w:rsid w:val="00AF7B64"/>
    <w:rsid w:val="00B0053F"/>
    <w:rsid w:val="00B01B11"/>
    <w:rsid w:val="00B0303E"/>
    <w:rsid w:val="00B04D07"/>
    <w:rsid w:val="00B0621C"/>
    <w:rsid w:val="00B10704"/>
    <w:rsid w:val="00B17A94"/>
    <w:rsid w:val="00B22C2E"/>
    <w:rsid w:val="00B238A9"/>
    <w:rsid w:val="00B23E18"/>
    <w:rsid w:val="00B24358"/>
    <w:rsid w:val="00B25512"/>
    <w:rsid w:val="00B25FAD"/>
    <w:rsid w:val="00B2632E"/>
    <w:rsid w:val="00B27B05"/>
    <w:rsid w:val="00B33E74"/>
    <w:rsid w:val="00B41951"/>
    <w:rsid w:val="00B420AB"/>
    <w:rsid w:val="00B454C9"/>
    <w:rsid w:val="00B460F9"/>
    <w:rsid w:val="00B46400"/>
    <w:rsid w:val="00B470F2"/>
    <w:rsid w:val="00B5155F"/>
    <w:rsid w:val="00B51CA9"/>
    <w:rsid w:val="00B57431"/>
    <w:rsid w:val="00B6177D"/>
    <w:rsid w:val="00B618FA"/>
    <w:rsid w:val="00B64D8A"/>
    <w:rsid w:val="00B64E68"/>
    <w:rsid w:val="00B650F8"/>
    <w:rsid w:val="00B654F3"/>
    <w:rsid w:val="00B659A7"/>
    <w:rsid w:val="00B660D7"/>
    <w:rsid w:val="00B717A6"/>
    <w:rsid w:val="00B72B88"/>
    <w:rsid w:val="00B744E1"/>
    <w:rsid w:val="00B74581"/>
    <w:rsid w:val="00B75FC0"/>
    <w:rsid w:val="00B80CBA"/>
    <w:rsid w:val="00B83D8C"/>
    <w:rsid w:val="00B856B6"/>
    <w:rsid w:val="00B9149D"/>
    <w:rsid w:val="00B943C1"/>
    <w:rsid w:val="00B94CDE"/>
    <w:rsid w:val="00B96431"/>
    <w:rsid w:val="00B9758F"/>
    <w:rsid w:val="00BA078E"/>
    <w:rsid w:val="00BA0CC6"/>
    <w:rsid w:val="00BA0CF6"/>
    <w:rsid w:val="00BA2EA3"/>
    <w:rsid w:val="00BA403D"/>
    <w:rsid w:val="00BA54A8"/>
    <w:rsid w:val="00BA6662"/>
    <w:rsid w:val="00BA73C9"/>
    <w:rsid w:val="00BB6FA7"/>
    <w:rsid w:val="00BC1596"/>
    <w:rsid w:val="00BC5494"/>
    <w:rsid w:val="00BC5D24"/>
    <w:rsid w:val="00BD1A37"/>
    <w:rsid w:val="00BD1B4A"/>
    <w:rsid w:val="00BD2253"/>
    <w:rsid w:val="00BD7A69"/>
    <w:rsid w:val="00BE0E5E"/>
    <w:rsid w:val="00BE3C79"/>
    <w:rsid w:val="00BF06A6"/>
    <w:rsid w:val="00BF3B23"/>
    <w:rsid w:val="00BF4A99"/>
    <w:rsid w:val="00BF4CAD"/>
    <w:rsid w:val="00BF5C12"/>
    <w:rsid w:val="00C0033B"/>
    <w:rsid w:val="00C1429C"/>
    <w:rsid w:val="00C144A5"/>
    <w:rsid w:val="00C155E1"/>
    <w:rsid w:val="00C15D04"/>
    <w:rsid w:val="00C167C4"/>
    <w:rsid w:val="00C1733A"/>
    <w:rsid w:val="00C22F51"/>
    <w:rsid w:val="00C26752"/>
    <w:rsid w:val="00C27184"/>
    <w:rsid w:val="00C30DBB"/>
    <w:rsid w:val="00C35631"/>
    <w:rsid w:val="00C37758"/>
    <w:rsid w:val="00C42B9E"/>
    <w:rsid w:val="00C46DE7"/>
    <w:rsid w:val="00C503EA"/>
    <w:rsid w:val="00C514FC"/>
    <w:rsid w:val="00C52990"/>
    <w:rsid w:val="00C55F91"/>
    <w:rsid w:val="00C56422"/>
    <w:rsid w:val="00C57372"/>
    <w:rsid w:val="00C606D8"/>
    <w:rsid w:val="00C613A7"/>
    <w:rsid w:val="00C67778"/>
    <w:rsid w:val="00C71B28"/>
    <w:rsid w:val="00C7364C"/>
    <w:rsid w:val="00C75351"/>
    <w:rsid w:val="00C753E6"/>
    <w:rsid w:val="00C81E83"/>
    <w:rsid w:val="00C86EFE"/>
    <w:rsid w:val="00C87A77"/>
    <w:rsid w:val="00C9135F"/>
    <w:rsid w:val="00C94B25"/>
    <w:rsid w:val="00C968B6"/>
    <w:rsid w:val="00C9742A"/>
    <w:rsid w:val="00CA6F00"/>
    <w:rsid w:val="00CA75C4"/>
    <w:rsid w:val="00CB0AA0"/>
    <w:rsid w:val="00CB3B2B"/>
    <w:rsid w:val="00CB3B2F"/>
    <w:rsid w:val="00CB43A4"/>
    <w:rsid w:val="00CB506F"/>
    <w:rsid w:val="00CB5341"/>
    <w:rsid w:val="00CC0928"/>
    <w:rsid w:val="00CC1958"/>
    <w:rsid w:val="00CC25DA"/>
    <w:rsid w:val="00CC6808"/>
    <w:rsid w:val="00CD6762"/>
    <w:rsid w:val="00CD71F2"/>
    <w:rsid w:val="00CD746C"/>
    <w:rsid w:val="00CE09DE"/>
    <w:rsid w:val="00CE18D4"/>
    <w:rsid w:val="00CE2798"/>
    <w:rsid w:val="00CE7952"/>
    <w:rsid w:val="00CF2300"/>
    <w:rsid w:val="00CF4B32"/>
    <w:rsid w:val="00CF4E01"/>
    <w:rsid w:val="00CF6CF4"/>
    <w:rsid w:val="00D02001"/>
    <w:rsid w:val="00D03B46"/>
    <w:rsid w:val="00D044C7"/>
    <w:rsid w:val="00D048BA"/>
    <w:rsid w:val="00D15F0E"/>
    <w:rsid w:val="00D16341"/>
    <w:rsid w:val="00D16D62"/>
    <w:rsid w:val="00D2338A"/>
    <w:rsid w:val="00D27A61"/>
    <w:rsid w:val="00D30D9D"/>
    <w:rsid w:val="00D310AA"/>
    <w:rsid w:val="00D31436"/>
    <w:rsid w:val="00D318E5"/>
    <w:rsid w:val="00D34B29"/>
    <w:rsid w:val="00D3763F"/>
    <w:rsid w:val="00D43A66"/>
    <w:rsid w:val="00D4456E"/>
    <w:rsid w:val="00D456E4"/>
    <w:rsid w:val="00D53EF9"/>
    <w:rsid w:val="00D563EE"/>
    <w:rsid w:val="00D604C2"/>
    <w:rsid w:val="00D633D3"/>
    <w:rsid w:val="00D636A3"/>
    <w:rsid w:val="00D668E5"/>
    <w:rsid w:val="00D6690B"/>
    <w:rsid w:val="00D669FA"/>
    <w:rsid w:val="00D672D4"/>
    <w:rsid w:val="00D710FE"/>
    <w:rsid w:val="00D7202D"/>
    <w:rsid w:val="00D72CA3"/>
    <w:rsid w:val="00D72F33"/>
    <w:rsid w:val="00D72F83"/>
    <w:rsid w:val="00D755BC"/>
    <w:rsid w:val="00D822AE"/>
    <w:rsid w:val="00D8281E"/>
    <w:rsid w:val="00D90DE2"/>
    <w:rsid w:val="00D93790"/>
    <w:rsid w:val="00D9403B"/>
    <w:rsid w:val="00D95586"/>
    <w:rsid w:val="00D95DDF"/>
    <w:rsid w:val="00D965DF"/>
    <w:rsid w:val="00D972A8"/>
    <w:rsid w:val="00D979C5"/>
    <w:rsid w:val="00DA099F"/>
    <w:rsid w:val="00DA2F8C"/>
    <w:rsid w:val="00DA2FC9"/>
    <w:rsid w:val="00DA3B1E"/>
    <w:rsid w:val="00DA4DFE"/>
    <w:rsid w:val="00DA6BA5"/>
    <w:rsid w:val="00DB0DDC"/>
    <w:rsid w:val="00DB195C"/>
    <w:rsid w:val="00DB4888"/>
    <w:rsid w:val="00DB71F0"/>
    <w:rsid w:val="00DC1E09"/>
    <w:rsid w:val="00DC3235"/>
    <w:rsid w:val="00DC7233"/>
    <w:rsid w:val="00DD2B1A"/>
    <w:rsid w:val="00DD5A11"/>
    <w:rsid w:val="00DD5DD0"/>
    <w:rsid w:val="00DD60F5"/>
    <w:rsid w:val="00DD65F2"/>
    <w:rsid w:val="00DD759E"/>
    <w:rsid w:val="00DE1969"/>
    <w:rsid w:val="00DE4089"/>
    <w:rsid w:val="00DE4F0F"/>
    <w:rsid w:val="00DF1A35"/>
    <w:rsid w:val="00DF1AC0"/>
    <w:rsid w:val="00DF1D90"/>
    <w:rsid w:val="00DF5B26"/>
    <w:rsid w:val="00DF6501"/>
    <w:rsid w:val="00DF665B"/>
    <w:rsid w:val="00E01D66"/>
    <w:rsid w:val="00E03C74"/>
    <w:rsid w:val="00E0462C"/>
    <w:rsid w:val="00E055BB"/>
    <w:rsid w:val="00E07DD4"/>
    <w:rsid w:val="00E1004C"/>
    <w:rsid w:val="00E11DE7"/>
    <w:rsid w:val="00E1346B"/>
    <w:rsid w:val="00E14AEA"/>
    <w:rsid w:val="00E14B09"/>
    <w:rsid w:val="00E1766C"/>
    <w:rsid w:val="00E17E50"/>
    <w:rsid w:val="00E2190F"/>
    <w:rsid w:val="00E22EF1"/>
    <w:rsid w:val="00E30820"/>
    <w:rsid w:val="00E31B4E"/>
    <w:rsid w:val="00E40A7E"/>
    <w:rsid w:val="00E41174"/>
    <w:rsid w:val="00E44EC7"/>
    <w:rsid w:val="00E45B23"/>
    <w:rsid w:val="00E51E9A"/>
    <w:rsid w:val="00E52788"/>
    <w:rsid w:val="00E53B8E"/>
    <w:rsid w:val="00E5419F"/>
    <w:rsid w:val="00E55027"/>
    <w:rsid w:val="00E618B6"/>
    <w:rsid w:val="00E62B19"/>
    <w:rsid w:val="00E646AA"/>
    <w:rsid w:val="00E65DAF"/>
    <w:rsid w:val="00E6636D"/>
    <w:rsid w:val="00E71DBB"/>
    <w:rsid w:val="00E74A77"/>
    <w:rsid w:val="00E76064"/>
    <w:rsid w:val="00E806FD"/>
    <w:rsid w:val="00E820E2"/>
    <w:rsid w:val="00E84D8A"/>
    <w:rsid w:val="00E86987"/>
    <w:rsid w:val="00E92F0E"/>
    <w:rsid w:val="00E952F1"/>
    <w:rsid w:val="00E9545D"/>
    <w:rsid w:val="00E9709A"/>
    <w:rsid w:val="00EA082B"/>
    <w:rsid w:val="00EA11E4"/>
    <w:rsid w:val="00EA3236"/>
    <w:rsid w:val="00EA46FA"/>
    <w:rsid w:val="00EA485E"/>
    <w:rsid w:val="00EA5FA3"/>
    <w:rsid w:val="00EA68F6"/>
    <w:rsid w:val="00EA7269"/>
    <w:rsid w:val="00EA74EB"/>
    <w:rsid w:val="00EB20C6"/>
    <w:rsid w:val="00EB4171"/>
    <w:rsid w:val="00EB5D48"/>
    <w:rsid w:val="00EB735C"/>
    <w:rsid w:val="00EC1127"/>
    <w:rsid w:val="00EC1505"/>
    <w:rsid w:val="00EC3339"/>
    <w:rsid w:val="00EC405C"/>
    <w:rsid w:val="00EC689D"/>
    <w:rsid w:val="00EC736F"/>
    <w:rsid w:val="00ED05B3"/>
    <w:rsid w:val="00ED1783"/>
    <w:rsid w:val="00EE0699"/>
    <w:rsid w:val="00EE081C"/>
    <w:rsid w:val="00EE5C2B"/>
    <w:rsid w:val="00EE7244"/>
    <w:rsid w:val="00EE74C5"/>
    <w:rsid w:val="00EE774D"/>
    <w:rsid w:val="00EF082B"/>
    <w:rsid w:val="00EF2621"/>
    <w:rsid w:val="00EF288C"/>
    <w:rsid w:val="00EF6F9A"/>
    <w:rsid w:val="00F01E36"/>
    <w:rsid w:val="00F01EF8"/>
    <w:rsid w:val="00F0406E"/>
    <w:rsid w:val="00F04DD4"/>
    <w:rsid w:val="00F05B99"/>
    <w:rsid w:val="00F06289"/>
    <w:rsid w:val="00F06325"/>
    <w:rsid w:val="00F07274"/>
    <w:rsid w:val="00F07D6B"/>
    <w:rsid w:val="00F13819"/>
    <w:rsid w:val="00F14B38"/>
    <w:rsid w:val="00F14E7D"/>
    <w:rsid w:val="00F356AB"/>
    <w:rsid w:val="00F37562"/>
    <w:rsid w:val="00F42076"/>
    <w:rsid w:val="00F4208A"/>
    <w:rsid w:val="00F43A60"/>
    <w:rsid w:val="00F46660"/>
    <w:rsid w:val="00F46706"/>
    <w:rsid w:val="00F551AA"/>
    <w:rsid w:val="00F62DAA"/>
    <w:rsid w:val="00F634C9"/>
    <w:rsid w:val="00F66F38"/>
    <w:rsid w:val="00F72AD9"/>
    <w:rsid w:val="00F75C61"/>
    <w:rsid w:val="00F76535"/>
    <w:rsid w:val="00F76EF1"/>
    <w:rsid w:val="00F835BF"/>
    <w:rsid w:val="00F836A1"/>
    <w:rsid w:val="00F858F6"/>
    <w:rsid w:val="00F85FEC"/>
    <w:rsid w:val="00F8709E"/>
    <w:rsid w:val="00F90532"/>
    <w:rsid w:val="00F91636"/>
    <w:rsid w:val="00F920BD"/>
    <w:rsid w:val="00F927E8"/>
    <w:rsid w:val="00F93338"/>
    <w:rsid w:val="00F947FC"/>
    <w:rsid w:val="00F94F0C"/>
    <w:rsid w:val="00F9628C"/>
    <w:rsid w:val="00FA20F1"/>
    <w:rsid w:val="00FB710F"/>
    <w:rsid w:val="00FC0198"/>
    <w:rsid w:val="00FC0719"/>
    <w:rsid w:val="00FC48FA"/>
    <w:rsid w:val="00FC6B09"/>
    <w:rsid w:val="00FD01F9"/>
    <w:rsid w:val="00FD0EE2"/>
    <w:rsid w:val="00FD5B91"/>
    <w:rsid w:val="00FD762D"/>
    <w:rsid w:val="00FE26F9"/>
    <w:rsid w:val="00FE3224"/>
    <w:rsid w:val="00FE41C7"/>
    <w:rsid w:val="00FE51CA"/>
    <w:rsid w:val="00FE5BA3"/>
    <w:rsid w:val="00FF0182"/>
    <w:rsid w:val="4B6784D0"/>
    <w:rsid w:val="5F2B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F67D"/>
  <w15:docId w15:val="{86893705-44F2-41FD-A111-97025CE5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A19"/>
    <w:rPr>
      <w:rFonts w:ascii="Arial" w:hAnsi="Arial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371FC"/>
    <w:pPr>
      <w:keepNext/>
      <w:keepLines/>
      <w:numPr>
        <w:numId w:val="3"/>
      </w:numPr>
      <w:spacing w:before="240" w:after="240"/>
      <w:outlineLvl w:val="0"/>
    </w:pPr>
    <w:rPr>
      <w:rFonts w:eastAsia="Times New Roman"/>
      <w:b/>
      <w:color w:val="1198E2" w:themeColor="accent2" w:themeShade="BF"/>
      <w:sz w:val="28"/>
      <w:szCs w:val="20"/>
      <w:lang w:eastAsia="hu-HU"/>
    </w:rPr>
  </w:style>
  <w:style w:type="paragraph" w:styleId="Cmsor2">
    <w:name w:val="heading 2"/>
    <w:basedOn w:val="Cmsor1"/>
    <w:next w:val="Norml"/>
    <w:link w:val="Cmsor2Char"/>
    <w:qFormat/>
    <w:rsid w:val="005371FC"/>
    <w:pPr>
      <w:numPr>
        <w:ilvl w:val="1"/>
      </w:numPr>
      <w:spacing w:before="120" w:after="120"/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qFormat/>
    <w:rsid w:val="00F75C61"/>
    <w:pPr>
      <w:numPr>
        <w:ilvl w:val="2"/>
      </w:numPr>
      <w:spacing w:after="0"/>
      <w:outlineLvl w:val="2"/>
    </w:pPr>
  </w:style>
  <w:style w:type="paragraph" w:styleId="Cmsor4">
    <w:name w:val="heading 4"/>
    <w:basedOn w:val="Cmsor3"/>
    <w:next w:val="Norml"/>
    <w:link w:val="Cmsor4Char"/>
    <w:qFormat/>
    <w:rsid w:val="00F75C61"/>
    <w:pPr>
      <w:numPr>
        <w:ilvl w:val="3"/>
      </w:numPr>
      <w:spacing w:before="180"/>
      <w:outlineLvl w:val="3"/>
    </w:pPr>
  </w:style>
  <w:style w:type="paragraph" w:styleId="Cmsor5">
    <w:name w:val="heading 5"/>
    <w:basedOn w:val="Cmsor4"/>
    <w:next w:val="Norml"/>
    <w:link w:val="Cmsor5Char"/>
    <w:qFormat/>
    <w:rsid w:val="00D672D4"/>
    <w:pPr>
      <w:numPr>
        <w:ilvl w:val="4"/>
      </w:numPr>
      <w:outlineLvl w:val="4"/>
    </w:pPr>
    <w:rPr>
      <w:sz w:val="22"/>
    </w:rPr>
  </w:style>
  <w:style w:type="paragraph" w:styleId="Cmsor6">
    <w:name w:val="heading 6"/>
    <w:basedOn w:val="Cmsor1"/>
    <w:next w:val="Norml"/>
    <w:link w:val="Cmsor6Char"/>
    <w:rsid w:val="00442E48"/>
    <w:pPr>
      <w:numPr>
        <w:ilvl w:val="5"/>
      </w:numPr>
      <w:spacing w:before="180"/>
      <w:outlineLvl w:val="5"/>
    </w:pPr>
    <w:rPr>
      <w:sz w:val="24"/>
    </w:rPr>
  </w:style>
  <w:style w:type="paragraph" w:styleId="Cmsor7">
    <w:name w:val="heading 7"/>
    <w:basedOn w:val="Cmsor1"/>
    <w:next w:val="Norml"/>
    <w:link w:val="Cmsor7Char"/>
    <w:rsid w:val="00442E48"/>
    <w:pPr>
      <w:numPr>
        <w:ilvl w:val="6"/>
      </w:numPr>
      <w:spacing w:before="80" w:after="40"/>
      <w:outlineLvl w:val="6"/>
    </w:pPr>
    <w:rPr>
      <w:sz w:val="24"/>
    </w:rPr>
  </w:style>
  <w:style w:type="paragraph" w:styleId="Cmsor8">
    <w:name w:val="heading 8"/>
    <w:basedOn w:val="Cmsor1"/>
    <w:next w:val="Norml"/>
    <w:link w:val="Cmsor8Char"/>
    <w:rsid w:val="00442E48"/>
    <w:pPr>
      <w:numPr>
        <w:ilvl w:val="7"/>
      </w:numPr>
      <w:spacing w:before="80" w:after="40"/>
      <w:outlineLvl w:val="7"/>
    </w:pPr>
    <w:rPr>
      <w:sz w:val="24"/>
    </w:rPr>
  </w:style>
  <w:style w:type="paragraph" w:styleId="Cmsor9">
    <w:name w:val="heading 9"/>
    <w:basedOn w:val="Cmsor1"/>
    <w:next w:val="Norml"/>
    <w:link w:val="Cmsor9Char"/>
    <w:rsid w:val="00442E48"/>
    <w:pPr>
      <w:numPr>
        <w:ilvl w:val="8"/>
      </w:numPr>
      <w:spacing w:before="80" w:after="40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Szegély nélküli"/>
    <w:basedOn w:val="Normltblzat"/>
    <w:rsid w:val="00ED1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KFKI">
    <w:name w:val="KFKI"/>
    <w:basedOn w:val="Normltblzat"/>
    <w:uiPriority w:val="99"/>
    <w:qFormat/>
    <w:rsid w:val="00205CE5"/>
    <w:pPr>
      <w:jc w:val="center"/>
    </w:pPr>
    <w:rPr>
      <w:rFonts w:ascii="Arial" w:hAnsi="Arial"/>
    </w:rPr>
    <w:tblPr>
      <w:tblInd w:w="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character" w:customStyle="1" w:styleId="Cmsor1Char">
    <w:name w:val="Címsor 1 Char"/>
    <w:basedOn w:val="Bekezdsalapbettpusa"/>
    <w:link w:val="Cmsor1"/>
    <w:rsid w:val="005371FC"/>
    <w:rPr>
      <w:rFonts w:ascii="Arial" w:eastAsia="Times New Roman" w:hAnsi="Arial"/>
      <w:b/>
      <w:color w:val="1198E2" w:themeColor="accent2" w:themeShade="BF"/>
      <w:sz w:val="28"/>
    </w:rPr>
  </w:style>
  <w:style w:type="character" w:customStyle="1" w:styleId="Cmsor2Char">
    <w:name w:val="Címsor 2 Char"/>
    <w:basedOn w:val="Bekezdsalapbettpusa"/>
    <w:link w:val="Cmsor2"/>
    <w:rsid w:val="005371FC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3Char">
    <w:name w:val="Címsor 3 Char"/>
    <w:basedOn w:val="Bekezdsalapbettpusa"/>
    <w:link w:val="Cmsor3"/>
    <w:rsid w:val="00F75C61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4Char">
    <w:name w:val="Címsor 4 Char"/>
    <w:basedOn w:val="Bekezdsalapbettpusa"/>
    <w:link w:val="Cmsor4"/>
    <w:rsid w:val="00F75C61"/>
    <w:rPr>
      <w:rFonts w:ascii="Arial" w:eastAsia="Times New Roman" w:hAnsi="Arial"/>
      <w:color w:val="1198E2" w:themeColor="accent2" w:themeShade="BF"/>
      <w:sz w:val="24"/>
    </w:rPr>
  </w:style>
  <w:style w:type="paragraph" w:customStyle="1" w:styleId="Tblzat">
    <w:name w:val="Táblázat"/>
    <w:basedOn w:val="Norml"/>
    <w:qFormat/>
    <w:rsid w:val="007673A6"/>
    <w:pPr>
      <w:jc w:val="center"/>
    </w:pPr>
  </w:style>
  <w:style w:type="paragraph" w:styleId="Cm">
    <w:name w:val="Title"/>
    <w:basedOn w:val="Norml"/>
    <w:next w:val="Norml"/>
    <w:link w:val="CmChar"/>
    <w:uiPriority w:val="99"/>
    <w:qFormat/>
    <w:rsid w:val="00174A19"/>
    <w:pPr>
      <w:keepNext/>
      <w:pageBreakBefore/>
      <w:pBdr>
        <w:top w:val="single" w:sz="4" w:space="3" w:color="FFFFFF"/>
        <w:bottom w:val="single" w:sz="4" w:space="3" w:color="FFFFFF"/>
      </w:pBdr>
      <w:shd w:val="clear" w:color="auto" w:fill="FFFFFF"/>
      <w:spacing w:after="120"/>
    </w:pPr>
    <w:rPr>
      <w:rFonts w:eastAsia="Times New Roman"/>
      <w:color w:val="E20074" w:themeColor="text2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174A19"/>
    <w:rPr>
      <w:rFonts w:ascii="Arial" w:eastAsia="Times New Roman" w:hAnsi="Arial"/>
      <w:color w:val="E20074" w:themeColor="text2"/>
      <w:sz w:val="32"/>
      <w:shd w:val="clear" w:color="auto" w:fill="FFFFFF"/>
    </w:rPr>
  </w:style>
  <w:style w:type="paragraph" w:styleId="Alcm">
    <w:name w:val="Subtitle"/>
    <w:basedOn w:val="Norml"/>
    <w:next w:val="Norml"/>
    <w:link w:val="AlcmChar"/>
    <w:uiPriority w:val="11"/>
    <w:rsid w:val="00F75C61"/>
    <w:pPr>
      <w:numPr>
        <w:ilvl w:val="1"/>
      </w:numPr>
      <w:jc w:val="both"/>
    </w:pPr>
    <w:rPr>
      <w:rFonts w:eastAsia="Times New Roman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75C61"/>
    <w:rPr>
      <w:rFonts w:ascii="Arial" w:eastAsia="Times New Roman" w:hAnsi="Arial"/>
      <w:iCs/>
      <w:spacing w:val="15"/>
      <w:sz w:val="28"/>
      <w:szCs w:val="24"/>
      <w:lang w:eastAsia="en-US"/>
    </w:rPr>
  </w:style>
  <w:style w:type="paragraph" w:styleId="Kpalrs">
    <w:name w:val="caption"/>
    <w:basedOn w:val="Norml"/>
    <w:next w:val="Norml"/>
    <w:uiPriority w:val="35"/>
    <w:unhideWhenUsed/>
    <w:rsid w:val="00BA0CF6"/>
    <w:pPr>
      <w:spacing w:after="200"/>
      <w:jc w:val="center"/>
    </w:pPr>
    <w:rPr>
      <w:b/>
      <w:bCs/>
      <w:color w:val="000000"/>
      <w:szCs w:val="18"/>
    </w:rPr>
  </w:style>
  <w:style w:type="paragraph" w:customStyle="1" w:styleId="Kpalrs1">
    <w:name w:val="Képaláírás1"/>
    <w:basedOn w:val="Kpalrs"/>
    <w:qFormat/>
    <w:rsid w:val="009F7FC1"/>
    <w:pPr>
      <w:keepNext/>
    </w:pPr>
  </w:style>
  <w:style w:type="paragraph" w:styleId="Tartalomjegyzkcmsora">
    <w:name w:val="TOC Heading"/>
    <w:basedOn w:val="Cmsor1"/>
    <w:next w:val="Norml"/>
    <w:uiPriority w:val="39"/>
    <w:qFormat/>
    <w:rsid w:val="00C503EA"/>
    <w:pPr>
      <w:numPr>
        <w:numId w:val="0"/>
      </w:numPr>
      <w:outlineLvl w:val="9"/>
    </w:pPr>
    <w:rPr>
      <w:b w:val="0"/>
      <w:bCs/>
      <w:szCs w:val="28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6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665"/>
    <w:rPr>
      <w:rFonts w:ascii="Tahoma" w:hAnsi="Tahoma" w:cs="Tahoma"/>
      <w:sz w:val="16"/>
      <w:szCs w:val="16"/>
    </w:rPr>
  </w:style>
  <w:style w:type="paragraph" w:styleId="TJ1">
    <w:name w:val="toc 1"/>
    <w:basedOn w:val="Norml"/>
    <w:autoRedefine/>
    <w:uiPriority w:val="39"/>
    <w:rsid w:val="005C4051"/>
    <w:pPr>
      <w:tabs>
        <w:tab w:val="left" w:pos="1276"/>
        <w:tab w:val="right" w:leader="dot" w:pos="9072"/>
      </w:tabs>
      <w:spacing w:before="140"/>
      <w:ind w:left="1276" w:right="284" w:hanging="425"/>
      <w:jc w:val="both"/>
    </w:pPr>
    <w:rPr>
      <w:rFonts w:eastAsia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27665"/>
    <w:rPr>
      <w:color w:val="0000FF"/>
      <w:u w:val="single"/>
    </w:rPr>
  </w:style>
  <w:style w:type="table" w:styleId="Vilgostnus">
    <w:name w:val="Light Shading"/>
    <w:basedOn w:val="Normltblzat"/>
    <w:uiPriority w:val="60"/>
    <w:rsid w:val="00CF23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lgosrnykols1jellszn">
    <w:name w:val="Light Shading Accent 1"/>
    <w:basedOn w:val="Normltblzat"/>
    <w:uiPriority w:val="60"/>
    <w:rsid w:val="00CF23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msor5Char">
    <w:name w:val="Címsor 5 Char"/>
    <w:basedOn w:val="Bekezdsalapbettpusa"/>
    <w:link w:val="Cmsor5"/>
    <w:rsid w:val="00D672D4"/>
    <w:rPr>
      <w:rFonts w:ascii="Arial" w:eastAsia="Times New Roman" w:hAnsi="Arial"/>
      <w:color w:val="1198E2" w:themeColor="accent2" w:themeShade="BF"/>
      <w:sz w:val="22"/>
    </w:rPr>
  </w:style>
  <w:style w:type="character" w:customStyle="1" w:styleId="Cmsor6Char">
    <w:name w:val="Címsor 6 Char"/>
    <w:basedOn w:val="Bekezdsalapbettpusa"/>
    <w:link w:val="Cmsor6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7Char">
    <w:name w:val="Címsor 7 Char"/>
    <w:basedOn w:val="Bekezdsalapbettpusa"/>
    <w:link w:val="Cmsor7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8Char">
    <w:name w:val="Címsor 8 Char"/>
    <w:basedOn w:val="Bekezdsalapbettpusa"/>
    <w:link w:val="Cmsor8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9Char">
    <w:name w:val="Címsor 9 Char"/>
    <w:basedOn w:val="Bekezdsalapbettpusa"/>
    <w:link w:val="Cmsor9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paragraph" w:styleId="TJ2">
    <w:name w:val="toc 2"/>
    <w:basedOn w:val="TJ1"/>
    <w:autoRedefine/>
    <w:uiPriority w:val="39"/>
    <w:rsid w:val="00B33E74"/>
    <w:pPr>
      <w:tabs>
        <w:tab w:val="clear" w:pos="1276"/>
        <w:tab w:val="left" w:pos="1488"/>
      </w:tabs>
      <w:spacing w:before="80"/>
      <w:ind w:left="1492" w:hanging="641"/>
    </w:pPr>
  </w:style>
  <w:style w:type="paragraph" w:styleId="TJ3">
    <w:name w:val="toc 3"/>
    <w:basedOn w:val="TJ1"/>
    <w:autoRedefine/>
    <w:uiPriority w:val="39"/>
    <w:rsid w:val="00FC0719"/>
    <w:pPr>
      <w:tabs>
        <w:tab w:val="clear" w:pos="1276"/>
        <w:tab w:val="left" w:pos="1701"/>
      </w:tabs>
      <w:spacing w:before="40"/>
      <w:ind w:left="1702" w:hanging="851"/>
    </w:pPr>
  </w:style>
  <w:style w:type="paragraph" w:customStyle="1" w:styleId="Tblzatnv">
    <w:name w:val="Táblázat név"/>
    <w:basedOn w:val="Norml"/>
    <w:qFormat/>
    <w:rsid w:val="00413038"/>
    <w:pPr>
      <w:spacing w:after="200"/>
      <w:jc w:val="center"/>
    </w:pPr>
    <w:rPr>
      <w:rFonts w:eastAsia="Times New Roman"/>
      <w:b/>
      <w:color w:val="000000"/>
      <w:szCs w:val="20"/>
      <w:lang w:eastAsia="hu-HU"/>
    </w:rPr>
  </w:style>
  <w:style w:type="paragraph" w:styleId="Felsorols">
    <w:name w:val="List Bullet"/>
    <w:basedOn w:val="Norml"/>
    <w:rsid w:val="005E5591"/>
    <w:pPr>
      <w:numPr>
        <w:numId w:val="2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Felsorols2">
    <w:name w:val="List Bullet 2"/>
    <w:basedOn w:val="Felsorols"/>
    <w:rsid w:val="005E5591"/>
    <w:pPr>
      <w:numPr>
        <w:ilvl w:val="1"/>
      </w:numPr>
    </w:pPr>
  </w:style>
  <w:style w:type="paragraph" w:styleId="Felsorols3">
    <w:name w:val="List Bullet 3"/>
    <w:basedOn w:val="Felsorols"/>
    <w:rsid w:val="005E5591"/>
    <w:pPr>
      <w:numPr>
        <w:ilvl w:val="2"/>
      </w:numPr>
    </w:pPr>
  </w:style>
  <w:style w:type="paragraph" w:styleId="TJ4">
    <w:name w:val="toc 4"/>
    <w:basedOn w:val="TJ1"/>
    <w:next w:val="Norml"/>
    <w:autoRedefine/>
    <w:uiPriority w:val="39"/>
    <w:rsid w:val="00542F38"/>
    <w:pPr>
      <w:tabs>
        <w:tab w:val="clear" w:pos="1276"/>
        <w:tab w:val="left" w:pos="1914"/>
      </w:tabs>
      <w:spacing w:before="20"/>
      <w:ind w:left="1911" w:hanging="1060"/>
    </w:pPr>
  </w:style>
  <w:style w:type="paragraph" w:styleId="TJ5">
    <w:name w:val="toc 5"/>
    <w:basedOn w:val="TJ1"/>
    <w:next w:val="Norml"/>
    <w:autoRedefine/>
    <w:semiHidden/>
    <w:rsid w:val="005E5591"/>
    <w:pPr>
      <w:tabs>
        <w:tab w:val="clear" w:pos="1276"/>
        <w:tab w:val="left" w:pos="2126"/>
      </w:tabs>
      <w:spacing w:before="0"/>
      <w:ind w:left="2127" w:hanging="1276"/>
    </w:pPr>
  </w:style>
  <w:style w:type="paragraph" w:styleId="Szmozottlista">
    <w:name w:val="List Number"/>
    <w:basedOn w:val="Norml"/>
    <w:rsid w:val="00B659A7"/>
    <w:pPr>
      <w:numPr>
        <w:numId w:val="4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Szmozottlista2">
    <w:name w:val="List Number 2"/>
    <w:basedOn w:val="Szmozottlista"/>
    <w:rsid w:val="00B659A7"/>
    <w:pPr>
      <w:numPr>
        <w:ilvl w:val="1"/>
      </w:numPr>
    </w:pPr>
  </w:style>
  <w:style w:type="paragraph" w:styleId="Szmozottlista3">
    <w:name w:val="List Number 3"/>
    <w:basedOn w:val="Szmozottlista"/>
    <w:rsid w:val="00B659A7"/>
    <w:pPr>
      <w:numPr>
        <w:ilvl w:val="2"/>
      </w:numPr>
    </w:pPr>
  </w:style>
  <w:style w:type="paragraph" w:customStyle="1" w:styleId="Cmmellklet">
    <w:name w:val="Cím melléklet"/>
    <w:basedOn w:val="Cm"/>
    <w:qFormat/>
    <w:rsid w:val="00F75C61"/>
    <w:pPr>
      <w:spacing w:before="120"/>
      <w:ind w:left="708"/>
      <w:jc w:val="center"/>
    </w:pPr>
    <w:rPr>
      <w:b/>
      <w:color w:val="252525" w:themeColor="text1" w:themeShade="80"/>
    </w:rPr>
  </w:style>
  <w:style w:type="paragraph" w:customStyle="1" w:styleId="Fedlapcmsor">
    <w:name w:val="Fedőlap címsor"/>
    <w:basedOn w:val="Cm"/>
    <w:link w:val="FedlapcmsorChar"/>
    <w:qFormat/>
    <w:rsid w:val="00F75C61"/>
    <w:pPr>
      <w:spacing w:after="0"/>
    </w:pPr>
    <w:rPr>
      <w:sz w:val="56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174A19"/>
    <w:pPr>
      <w:ind w:left="220" w:hanging="220"/>
    </w:pPr>
  </w:style>
  <w:style w:type="paragraph" w:customStyle="1" w:styleId="Bekezdsszmozs">
    <w:name w:val="Bekezdés számozás"/>
    <w:basedOn w:val="Cmsor2"/>
    <w:qFormat/>
    <w:rsid w:val="005371FC"/>
    <w:pPr>
      <w:tabs>
        <w:tab w:val="left" w:pos="567"/>
      </w:tabs>
    </w:pPr>
    <w:rPr>
      <w:b/>
    </w:rPr>
  </w:style>
  <w:style w:type="character" w:customStyle="1" w:styleId="FedlapcmsorChar">
    <w:name w:val="Fedőlap címsor Char"/>
    <w:basedOn w:val="CmChar"/>
    <w:link w:val="Fedlapcmsor"/>
    <w:rsid w:val="00F75C61"/>
    <w:rPr>
      <w:rFonts w:ascii="Arial" w:eastAsia="Times New Roman" w:hAnsi="Arial"/>
      <w:color w:val="E20074" w:themeColor="text2"/>
      <w:sz w:val="56"/>
      <w:shd w:val="clear" w:color="auto" w:fill="FFFFFF"/>
    </w:rPr>
  </w:style>
  <w:style w:type="paragraph" w:customStyle="1" w:styleId="Alr">
    <w:name w:val="Aláír"/>
    <w:basedOn w:val="Norml"/>
    <w:qFormat/>
    <w:rsid w:val="00D672D4"/>
    <w:pPr>
      <w:tabs>
        <w:tab w:val="center" w:pos="2552"/>
      </w:tabs>
    </w:pPr>
  </w:style>
  <w:style w:type="paragraph" w:customStyle="1" w:styleId="Alrvonal">
    <w:name w:val="Aláír vonal"/>
    <w:basedOn w:val="Norml"/>
    <w:qFormat/>
    <w:rsid w:val="00D672D4"/>
    <w:pPr>
      <w:tabs>
        <w:tab w:val="right" w:leader="dot" w:pos="5103"/>
      </w:tabs>
    </w:pPr>
  </w:style>
  <w:style w:type="paragraph" w:styleId="Listaszerbekezds">
    <w:name w:val="List Paragraph"/>
    <w:aliases w:val="Számozott lista 1,Eszeri felsorolás,List Paragraph à moi,lista_2,Bullet_1,Bullet List,FooterText,numbered,Paragraphe de liste1,Bulletr List Paragraph,列出段落,列出段落1,Listeafsnit1,Parágrafo da Lista1,List Paragraph2,List Paragraph21,Welt L"/>
    <w:basedOn w:val="Norml"/>
    <w:link w:val="ListaszerbekezdsChar"/>
    <w:uiPriority w:val="34"/>
    <w:qFormat/>
    <w:rsid w:val="00FC019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040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0404"/>
    <w:rPr>
      <w:rFonts w:ascii="Arial" w:hAnsi="Arial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3040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179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9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9E8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9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9E8"/>
    <w:rPr>
      <w:rFonts w:ascii="Arial" w:hAnsi="Arial"/>
      <w:b/>
      <w:bCs/>
      <w:lang w:eastAsia="en-US"/>
    </w:rPr>
  </w:style>
  <w:style w:type="paragraph" w:styleId="Vltozat">
    <w:name w:val="Revision"/>
    <w:hidden/>
    <w:uiPriority w:val="99"/>
    <w:semiHidden/>
    <w:rsid w:val="00B22C2E"/>
    <w:rPr>
      <w:rFonts w:ascii="Arial" w:hAnsi="Arial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brajegyzk">
    <w:name w:val="table of figures"/>
    <w:basedOn w:val="Norml"/>
    <w:next w:val="Norml"/>
    <w:uiPriority w:val="99"/>
    <w:semiHidden/>
    <w:unhideWhenUsed/>
    <w:rsid w:val="00315239"/>
  </w:style>
  <w:style w:type="character" w:customStyle="1" w:styleId="NincstrkzChar">
    <w:name w:val="Nincs térköz Char"/>
    <w:basedOn w:val="Bekezdsalapbettpusa"/>
    <w:link w:val="Nincstrkz"/>
    <w:uiPriority w:val="1"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0A77"/>
    <w:rPr>
      <w:rFonts w:ascii="Arial" w:hAnsi="Arial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A77"/>
    <w:rPr>
      <w:rFonts w:ascii="Arial" w:hAnsi="Arial"/>
      <w:sz w:val="22"/>
      <w:szCs w:val="22"/>
      <w:lang w:eastAsia="en-US"/>
    </w:rPr>
  </w:style>
  <w:style w:type="paragraph" w:customStyle="1" w:styleId="Tablaadat1">
    <w:name w:val="Tablaadat1"/>
    <w:basedOn w:val="Norml"/>
    <w:uiPriority w:val="99"/>
    <w:rsid w:val="00DA2F8C"/>
    <w:pPr>
      <w:keepLines/>
      <w:numPr>
        <w:ilvl w:val="12"/>
      </w:numPr>
      <w:spacing w:before="60" w:after="60"/>
    </w:pPr>
    <w:rPr>
      <w:rFonts w:ascii="Times New Roman" w:eastAsia="Times New Roman" w:hAnsi="Times New Roman"/>
      <w:noProof/>
      <w:sz w:val="20"/>
      <w:szCs w:val="20"/>
      <w:lang w:val="en-US" w:eastAsia="hu-HU"/>
    </w:rPr>
  </w:style>
  <w:style w:type="paragraph" w:customStyle="1" w:styleId="Tblzat5">
    <w:name w:val="Táblázat5"/>
    <w:basedOn w:val="Norml"/>
    <w:autoRedefine/>
    <w:uiPriority w:val="99"/>
    <w:rsid w:val="00DA2F8C"/>
    <w:pPr>
      <w:numPr>
        <w:ilvl w:val="12"/>
      </w:numPr>
      <w:spacing w:before="60" w:after="60"/>
    </w:pPr>
    <w:rPr>
      <w:rFonts w:ascii="Times New Roman" w:eastAsia="Times New Roman" w:hAnsi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54B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46660"/>
    <w:rPr>
      <w:color w:val="6C6C6C" w:themeColor="followedHyperlink"/>
      <w:u w:val="single"/>
    </w:rPr>
  </w:style>
  <w:style w:type="character" w:customStyle="1" w:styleId="ListaszerbekezdsChar">
    <w:name w:val="Listaszerű bekezdés Char"/>
    <w:aliases w:val="Számozott lista 1 Char,Eszeri felsorolás Char,List Paragraph à moi Char,lista_2 Char,Bullet_1 Char,Bullet List Char,FooterText Char,numbered Char,Paragraphe de liste1 Char,Bulletr List Paragraph Char,列出段落 Char,列出段落1 Char"/>
    <w:link w:val="Listaszerbekezds"/>
    <w:uiPriority w:val="34"/>
    <w:qFormat/>
    <w:locked/>
    <w:rsid w:val="00E51E9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B4B4B"/>
      </a:dk1>
      <a:lt1>
        <a:srgbClr val="FFFFFF"/>
      </a:lt1>
      <a:dk2>
        <a:srgbClr val="E20074"/>
      </a:dk2>
      <a:lt2>
        <a:srgbClr val="A4A4A4"/>
      </a:lt2>
      <a:accent1>
        <a:srgbClr val="1063AD"/>
      </a:accent1>
      <a:accent2>
        <a:srgbClr val="53BAF2"/>
      </a:accent2>
      <a:accent3>
        <a:srgbClr val="1BADA2"/>
      </a:accent3>
      <a:accent4>
        <a:srgbClr val="BFCB44"/>
      </a:accent4>
      <a:accent5>
        <a:srgbClr val="FFD329"/>
      </a:accent5>
      <a:accent6>
        <a:srgbClr val="FF9A1E"/>
      </a:accent6>
      <a:hlink>
        <a:srgbClr val="E20074"/>
      </a:hlink>
      <a:folHlink>
        <a:srgbClr val="6C6C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65E8C5933DE46894FC9374F8B9E90" ma:contentTypeVersion="8" ma:contentTypeDescription="Create a new document." ma:contentTypeScope="" ma:versionID="5138e693107aa94f3ae2b66493cfc0f6">
  <xsd:schema xmlns:xsd="http://www.w3.org/2001/XMLSchema" xmlns:xs="http://www.w3.org/2001/XMLSchema" xmlns:p="http://schemas.microsoft.com/office/2006/metadata/properties" xmlns:ns2="163c0ca6-e733-47c2-8efc-fba395cbbbbd" targetNamespace="http://schemas.microsoft.com/office/2006/metadata/properties" ma:root="true" ma:fieldsID="1a662e11a3114e0272a44d6b19f5d7dd" ns2:_="">
    <xsd:import namespace="163c0ca6-e733-47c2-8efc-fba395cbb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c0ca6-e733-47c2-8efc-fba395cb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DA98F-642B-4736-B113-635D501CF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3EE18-C45A-47E6-8313-B22337F063D0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163c0ca6-e733-47c2-8efc-fba395cbbbb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9F2CFA1-A3D7-49C8-9165-1C1071CDD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7B857-F881-419D-889D-98E723577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c0ca6-e733-47c2-8efc-fba395cbb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3378</Words>
  <Characters>23311</Characters>
  <Application>Microsoft Office Word</Application>
  <DocSecurity>0</DocSecurity>
  <Lines>194</Lines>
  <Paragraphs>53</Paragraphs>
  <ScaleCrop>false</ScaleCrop>
  <Company>T-Systems</Company>
  <LinksUpToDate>false</LinksUpToDate>
  <CharactersWithSpaces>26636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Kurdi Márió</dc:creator>
  <cp:keywords/>
  <dc:description/>
  <cp:lastModifiedBy>Anna Budai</cp:lastModifiedBy>
  <cp:revision>38</cp:revision>
  <cp:lastPrinted>2018-04-01T14:05:00Z</cp:lastPrinted>
  <dcterms:created xsi:type="dcterms:W3CDTF">2021-02-19T06:11:00Z</dcterms:created>
  <dcterms:modified xsi:type="dcterms:W3CDTF">2021-08-26T09:31:00Z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0x01010089565E8C5933DE46894FC9374F8B9E90</vt:lpwstr>
  </property>
</Properties>
</file>