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8BF77D4" w14:textId="684DFA24" w:rsidR="00527665" w:rsidRPr="00767EEB" w:rsidRDefault="00767EEB" w:rsidP="001A79DF">
      <w:pPr>
        <w:ind w:left="708" w:hanging="708"/>
        <w:rPr>
          <w:b/>
          <w:color w:val="A6A6A6" w:themeColor="background1" w:themeShade="A6"/>
          <w:sz w:val="56"/>
        </w:rPr>
      </w:pPr>
      <w:r w:rsidRPr="00767EEB">
        <w:rPr>
          <w:b/>
          <w:noProof/>
          <w:color w:val="A6A6A6" w:themeColor="background1" w:themeShade="A6"/>
          <w:sz w:val="56"/>
          <w:lang w:eastAsia="hu-H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C070B74" wp14:editId="754F32CF">
                <wp:simplePos x="0" y="0"/>
                <wp:positionH relativeFrom="column">
                  <wp:posOffset>3494517</wp:posOffset>
                </wp:positionH>
                <wp:positionV relativeFrom="paragraph">
                  <wp:posOffset>-899160</wp:posOffset>
                </wp:positionV>
                <wp:extent cx="4612005" cy="3065780"/>
                <wp:effectExtent l="0" t="0" r="0" b="1270"/>
                <wp:wrapNone/>
                <wp:docPr id="12" name="Isosceles Tri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12005" cy="306578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type id="_x0000_t5" coordsize="21600,21600" o:spt="5" adj="10800" path="m@0,l,21600r21600,xe" w14:anchorId="59F1AB03">
                <v:stroke joinstyle="miter"/>
                <v:formulas>
                  <v:f eqn="val #0"/>
                  <v:f eqn="prod #0 1 2"/>
                  <v:f eqn="sum @1 10800 0"/>
                </v:formulas>
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<v:handles>
                  <v:h position="#0,topLeft" xrange="0,21600"/>
                </v:handles>
              </v:shapetype>
              <v:shape id="Isosceles Triangle 12" style="position:absolute;margin-left:275.15pt;margin-top:-70.8pt;width:363.15pt;height:241.4pt;rotation:18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1198e2 [2405]" stroked="f" strokeweight="2pt" type="#_x0000_t5" adj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7MvwIAAPMFAAAOAAAAZHJzL2Uyb0RvYy54bWysVMFu2zAMvQ/YPwi6r7azpO2COkXQokOB&#10;ri3WDj2rspR4kERNUuJkXz9Kst106y7DfDBEkXwkHymene+0IlvhfAumptVRSYkwHJrWrGr67fHq&#10;wyklPjDTMAVG1HQvPD1fvH931tm5mMAaVCMcQRDj552t6ToEOy8Kz9dCM38EVhhUSnCaBRTdqmgc&#10;6xBdq2JSlsdFB66xDrjwHm8vs5IuEr6Ugoc7Kb0IRNUUcwvp79L/Of6LxRmbrxyz65b3abB/yEKz&#10;1mDQEeqSBUY2rv0DSrfcgQcZjjjoAqRsuUg1YDVV+Vs1D2tmRaoFyfF2pMn/P1h+u713pG2wdxNK&#10;DNPYo2sPngslPHl0LTMrJQgqkanO+jk6PNh710sej7HsnXSaOEB6q/K0jF9iA+sju0T2fiRb7ALh&#10;eDk9rrCBM0o46j6Wx7OT09SOIqNFVOt8+CxAk3ioaeizSdBse+NDYrzp02bNd0qkVti/LVNkAOsN&#10;EXaAi14eVNtctUolIU6buFCOoGNNGefChEkKozb6CzT5/mQW68LKESsNaHTJ0iGaMhHTQETPxvGm&#10;iORlutIp7JWIdsp8FRIbgIzkiCPyYTJVSsavWSPydUzl7VwSYESWGH/E7gHeKrTqS+rto6tIL2d0&#10;zs38S2K5xNEjRQYTRmfdGnA5/dfRVRgjZ/uBpExNZOkZmj2OZxosfL3e8qsWR+GG+XDPHDYaL3H5&#10;hDv8SQVdTaE/UbIG9/Ot+2iP7we1lHT48Gvqf2yYE5Soa4Mv61M1ncZNkYTp7GSCgjvUPB9qzEZf&#10;AM5MlbJLx2gf1HCUDvQT7qhljIoqZjjGrikPbhAuQl5IuOW4WC6TGW4Hy8KNebA8gkdW4/g+7p6Y&#10;s8N7wKd0C8OSYPM06bkdL7bR08ByE0C2ISpfeO0F3Cx4erW6DuVk9bKrF78AAAD//wMAUEsDBBQA&#10;BgAIAAAAIQAj9qFX5AAAAA0BAAAPAAAAZHJzL2Rvd25yZXYueG1sTI/LTsMwEEX3SPyDNUhsUOs8&#10;2oBCnAqQKlhV0BZ168ZDHBGPo9hNUr4edwW7Gc3RnXOL1WRaNmDvGksC4nkEDKmyqqFawH63nj0A&#10;c16Skq0lFHBGB6vy+qqQubIjfeCw9TULIeRyKUB73+Wcu0qjkW5uO6Rw+7K9kT6sfc1VL8cQblqe&#10;RFHGjWwofNCywxeN1ff2ZAS86+lVrcfDT7rpP/Fw1w3nt+dBiNub6ekRmMfJ/8Fw0Q/qUAanoz2R&#10;cqwVsFxGaUAFzOJFnAG7IMl9FqajgHQRJ8DLgv9vUf4CAAD//wMAUEsBAi0AFAAGAAgAAAAhALaD&#10;OJL+AAAA4QEAABMAAAAAAAAAAAAAAAAAAAAAAFtDb250ZW50X1R5cGVzXS54bWxQSwECLQAUAAYA&#10;CAAAACEAOP0h/9YAAACUAQAACwAAAAAAAAAAAAAAAAAvAQAAX3JlbHMvLnJlbHNQSwECLQAUAAYA&#10;CAAAACEA5Kw+zL8CAADzBQAADgAAAAAAAAAAAAAAAAAuAgAAZHJzL2Uyb0RvYy54bWxQSwECLQAU&#10;AAYACAAAACEAI/ahV+QAAAANAQAADwAAAAAAAAAAAAAAAAAZBQAAZHJzL2Rvd25yZXYueG1sUEsF&#10;BgAAAAAEAAQA8wAAACoGAAAAAA==&#10;"/>
            </w:pict>
          </mc:Fallback>
        </mc:AlternateContent>
      </w:r>
      <w:r w:rsidR="00B96431" w:rsidRPr="00767EEB">
        <w:rPr>
          <w:b/>
          <w:noProof/>
          <w:color w:val="A6A6A6" w:themeColor="background1" w:themeShade="A6"/>
          <w:sz w:val="56"/>
          <w:lang w:eastAsia="hu-H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A5D2EF3" wp14:editId="63DF14F0">
                <wp:simplePos x="0" y="0"/>
                <wp:positionH relativeFrom="column">
                  <wp:posOffset>3494517</wp:posOffset>
                </wp:positionH>
                <wp:positionV relativeFrom="paragraph">
                  <wp:posOffset>-899160</wp:posOffset>
                </wp:positionV>
                <wp:extent cx="4612005" cy="3065780"/>
                <wp:effectExtent l="0" t="0" r="0" b="1270"/>
                <wp:wrapNone/>
                <wp:docPr id="4" name="Isosceles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12005" cy="306578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Isosceles Triangle 4" style="position:absolute;margin-left:275.15pt;margin-top:-70.8pt;width:363.15pt;height:241.4pt;rotation:18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1198e2 [2405]" stroked="f" strokeweight="2pt" type="#_x0000_t5" adj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javgIAAPEFAAAOAAAAZHJzL2Uyb0RvYy54bWysVMFu2zAMvQ/YPwi6r7azpO2COkXQokOB&#10;ri3WDj2rspR4kERNUuJkXz9Kst106y7DfDBEkXwkn0iene+0IlvhfAumptVRSYkwHJrWrGr67fHq&#10;wyklPjDTMAVG1HQvPD1fvH931tm5mMAaVCMcQRDj552t6ToEOy8Kz9dCM38EVhhUSnCaBRTdqmgc&#10;6xBdq2JSlsdFB66xDrjwHm8vs5IuEr6Ugoc7Kb0IRNUUcwvp79L/Of6LxRmbrxyz65b3abB/yEKz&#10;1mDQEeqSBUY2rv0DSrfcgQcZjjjoAqRsuUg1YDVV+Vs1D2tmRaoFyfF2pMn/P1h+u713pG1qOqXE&#10;MI1PdO3Bc6GEJ4+uZWalBJlGnjrr52j+YO9dL3k8xqJ30mniAMmtytMyfokLrI7sEtX7kWqxC4Tj&#10;5fS4wuebUcJR97E8np2cpscoMlpEtc6HzwI0iYeahj6ZBM22Nz4kvps+a9Z8p0Rqha+3ZYoMYL0h&#10;wg5w0cuDapurVqkkxF4TF8oRdKwp41yYMElh1EZ/gSbfn8xiXVg5YqX2jC5ZOkRTJmIaiOjZON4U&#10;kbxMVzqFvRLRTpmvQiL9yEiOOCIfJlOlZPyaNSJfx1TeziUBRmSJ8UfsHuCtQqu+pN4+uoo0N6Nz&#10;fsy/JJZLHD1SZDBhdNatAZfTfx1dhTFyth9IytRElp6h2WNzpsbC2fWWX7XYCjfMh3vm8KHxEldP&#10;uMOfVNDVFPoTJWtwP9+6j/Y4PailpMOxr6n/sWFOUKKuDc7Vp2o6jXsiCdPZyQQFd6h5PtSYjb4A&#10;7JkqZZeO0T6o4Sgd6CfcUMsYFVXMcIxdUx7cIFyEvI5wx3GxXCYz3A2WhRvzYHkEj6zG9n3cPTFn&#10;h3nAUbqFYUWweer0/BwvttHTwHITQLYhKl947QXcK3h6tbgO5WT1sqkXvwAAAP//AwBQSwMEFAAG&#10;AAgAAAAhACP2oVfkAAAADQEAAA8AAABkcnMvZG93bnJldi54bWxMj8tOwzAQRfdI/IM1SGxQ6zza&#10;gEKcCpAqWFXQFnXrxkMcEY+j2E1Svh53BbsZzdGdc4vVZFo2YO8aSwLieQQMqbKqoVrAfreePQBz&#10;XpKSrSUUcEYHq/L6qpC5siN94LD1NQsh5HIpQHvf5Zy7SqORbm47pHD7sr2RPqx9zVUvxxBuWp5E&#10;UcaNbCh80LLDF43V9/ZkBLzr6VWtx8NPuuk/8XDXDee350GI25vp6RGYx8n/wXDRD+pQBqejPZFy&#10;rBWwXEZpQAXM4kWcAbsgyX0WpqOAdBEnwMuC/29R/gIAAP//AwBQSwECLQAUAAYACAAAACEAtoM4&#10;kv4AAADhAQAAEwAAAAAAAAAAAAAAAAAAAAAAW0NvbnRlbnRfVHlwZXNdLnhtbFBLAQItABQABgAI&#10;AAAAIQA4/SH/1gAAAJQBAAALAAAAAAAAAAAAAAAAAC8BAABfcmVscy8ucmVsc1BLAQItABQABgAI&#10;AAAAIQBLXrjavgIAAPEFAAAOAAAAAAAAAAAAAAAAAC4CAABkcnMvZTJvRG9jLnhtbFBLAQItABQA&#10;BgAIAAAAIQAj9qFX5AAAAA0BAAAPAAAAAAAAAAAAAAAAABgFAABkcnMvZG93bnJldi54bWxQSwUG&#10;AAAAAAQABADzAAAAKQYAAAAA&#10;" w14:anchorId="5512A7DC"/>
            </w:pict>
          </mc:Fallback>
        </mc:AlternateContent>
      </w:r>
      <w:r w:rsidR="00EE74C5">
        <w:rPr>
          <w:b/>
          <w:color w:val="A6A6A6" w:themeColor="background1" w:themeShade="A6"/>
          <w:sz w:val="56"/>
        </w:rPr>
        <w:t>ASP adattárház</w:t>
      </w:r>
    </w:p>
    <w:p w14:paraId="7464EA56" w14:textId="1B06BC6A" w:rsidR="00D044C7" w:rsidRDefault="005B08C8" w:rsidP="007131E2">
      <w:pPr>
        <w:rPr>
          <w:b/>
          <w:color w:val="A6A6A6" w:themeColor="background1" w:themeShade="A6"/>
          <w:sz w:val="56"/>
        </w:rPr>
      </w:pPr>
      <w:r>
        <w:rPr>
          <w:b/>
          <w:color w:val="A6A6A6" w:themeColor="background1" w:themeShade="A6"/>
          <w:sz w:val="56"/>
        </w:rPr>
        <w:t>Interfész specifikáció</w:t>
      </w:r>
    </w:p>
    <w:p w14:paraId="6C76FCCE" w14:textId="328A4BFF" w:rsidR="002C2963" w:rsidRPr="00767EEB" w:rsidRDefault="002C2963" w:rsidP="002C2963">
      <w:pPr>
        <w:rPr>
          <w:b/>
          <w:color w:val="A6A6A6" w:themeColor="background1" w:themeShade="A6"/>
          <w:sz w:val="56"/>
        </w:rPr>
      </w:pPr>
      <w:r>
        <w:rPr>
          <w:b/>
          <w:color w:val="A6A6A6" w:themeColor="background1" w:themeShade="A6"/>
          <w:sz w:val="56"/>
        </w:rPr>
        <w:t>IPARKER</w:t>
      </w:r>
    </w:p>
    <w:p w14:paraId="289666A0" w14:textId="694C60EB" w:rsidR="00EB4171" w:rsidRDefault="00444A86" w:rsidP="001A79DF">
      <w:pPr>
        <w:spacing w:before="240"/>
        <w:rPr>
          <w:color w:val="A6A6A6" w:themeColor="background1" w:themeShade="A6"/>
          <w:sz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A820AC" wp14:editId="7FA95157">
                <wp:simplePos x="0" y="0"/>
                <wp:positionH relativeFrom="page">
                  <wp:align>left</wp:align>
                </wp:positionH>
                <wp:positionV relativeFrom="paragraph">
                  <wp:posOffset>5850255</wp:posOffset>
                </wp:positionV>
                <wp:extent cx="1936115" cy="2447290"/>
                <wp:effectExtent l="0" t="0" r="698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115" cy="2447290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alphaModFix amt="74000"/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rect id="Rectangle 10" style="position:absolute;margin-left:0;margin-top:460.65pt;width:152.45pt;height:192.7pt;z-index:25166182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spid="_x0000_s1026" stroked="f" strokeweight="2pt" w14:anchorId="4CF151A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F7wkVAwAA0QYAAA4AAABkcnMvZTJvRG9jLnhtbKxVXU/bMBR9n7T/&#10;YPl9pC0FRkWKEIgJiQECJp5dxyGWHNuz3abdr9+xnQQ0EJOmvbj29fX9OPfk9OR02yqyEc5Lo0s6&#10;3ZtQIjQ3ldTPJf3xePnlKyU+MF0xZbQo6U54err8/OmkswsxM41RlXAEQbRfdLakTQh2URSeN6Jl&#10;fs9YoXFZG9eygKN7LirHOkRvVTGbTA6LzrjKOsOF97Be5Eu6TPHrWvBwW9deBKJKitpCWl1aV3Et&#10;lids8eyYbSTvy2D/UEXLpEbSMdQFC4ysnXwTqpXcGW/qsMdNW5i6llykHtDNdPJHNw8NsyL1AnC8&#10;HWHy/y8sv9ncOSIrzA7waNZiRvdAjelnJQhsAKizfgG/B3vn+pPHNna7rV0bf9EH2SZQdyOoYhsI&#10;h3F6vH84nR5QwnE3m8+PZscpavHy3DofvgnTkrgpqUP+BCbbXPuAlHAdXGK2lZL2UipFKguAUbYz&#10;4UmGJsGFhOltdOoBw7j/Tqs8igvD163QIXPLCcUCiO0baT3SLES7EoDKXVU5CVO2Yd9NdSm3hLUo&#10;/Wg+mfSkqtYmgPKx4MRmca4c2TDwkHGOFDmCb1glsnl+ML71LCBqNk/3BztgGCPFsBGTMWjXyCDi&#10;tOD1KjWmMGIYIUnlOB5HDF8EDE4E3sRtDUh7e8w0XGA/AB69lI6rNnEAOVu0FJEjmRVpF3Yqda70&#10;vahBL/BglsYyNvAhFLHjgSTji9RaCvhSbR+7xzKKxluYc5W5uzo+FUkXxsImHxWWH48vUmajw/i4&#10;ldq49wIoDLjPnP0HkDI0EaWVqXb4+MDexGJv+aXESK+ZD3fMQYZAbUhruMVSK9OV1PQ7Shrjfr1n&#10;j/6gO24p6SBrJfU/18wJStSVhm4cT+fzqIPpMD84msXP5/XN6vWNXrfnBoydQsQtT9voH9SwrZ1p&#10;n6DAZzErrpjmyF1SHtxwOA9ZbqHhXJydJTdon2XhWj9YPnyvkcyP2yfmbK8CAdS9MYMEssUfYpB9&#10;MxfP1sHUMinFC6493tDNRJxe46Mwvz4nr5d/ouVv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IKOp3TfAAAACQEAAA8AAABkcnMvZG93bnJldi54bWxMj81OwzAQhO9IvIO1SNyo3aYq&#10;NMSpEAKkigu0fQAn3sYG/0Sx2waevtsTHEczmvmmWo3esSMOycYgYToRwDC0UdvQSdhtX+8egKWs&#10;glYuBpTwgwlW9fVVpUodT+ETj5vcMSoJqVQSTM59yXlqDXqVJrHHQN4+Dl5lkkPH9aBOVO4dnwmx&#10;4F7ZQAtG9fhssP3eHLyEXn98bd3v23puG7HXa7t7N/FFytub8ekRWMYx/4Xhgk/oUBNTEw9BJ+Yk&#10;0JEsYTmbFsDILsR8CayhXCEW98Driv9/UJ8BAAD//wMAUEsDBAoAAAAAAAAAIQCWPQ27pQkCAKUJ&#10;AgAVAAAAZHJzL21lZGlhL2ltYWdlMS5qcGVn/9j/4AAQSkZJRgABAQECWAJYAAD/2wBDAAgGBgcG&#10;BQgHBwcJCQgKDBQNDAsLDBkSEw8UHRofHh0aHBwgJC4nICIsIxwcKDcpLDAxNDQ0Hyc5PTgyPC4z&#10;NDL/2wBDAQkJCQwLDBgNDRgyIRwhMjIyMjIyMjIyMjIyMjIyMjIyMjIyMjIyMjIyMjIyMjIyMjIy&#10;MjIyMjIyMjIyMjIyMjL/wAARCAZ0BT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zvxn408VWvjrxDb2/iXWYYItTuUjjjv5VVFErAAANgADt&#10;WH/wnfjD/oa9c/8ABjN/8VR47/5KH4m/7Ct1/wCjWrn6AOg/4Tvxh/0Neuf+DGb/AOKo/wCE78Yf&#10;9DXrn/gxm/8Aiq5+igDoP+E78Yf9DXrn/gxm/wDiqP8AhO/GH/Q165/4MZv/AIqufooA6D/hO/GH&#10;/Q165/4MZv8A4qj/AITvxh/0Neuf+DGb/wCKrn6KAOg/4Tvxh/0Neuf+DGb/AOKo/wCE78Yf9DXr&#10;n/gxm/8Aiq5+igDoP+E78Yf9DXrn/gxm/wDiqP8AhO/GH/Q165/4MZv/AIqufooA6D/hO/GH/Q16&#10;5/4MZv8A4qj/AITvxh/0Neuf+DGb/wCKrn6KAOg/4Tvxh/0Neuf+DGb/AOKo/wCE78Yf9DXrn/gx&#10;m/8Aiq5+igDoP+E78Yf9DXrn/gxm/wDiqP8AhO/GH/Q165/4MZv/AIqufooA6D/hO/GH/Q165/4M&#10;Zv8A4qj/AITvxh/0Neuf+DGb/wCKrn6KAOg/4Tvxh/0Neuf+DGb/AOKo/wCE78Yf9DXrn/gxm/8A&#10;iq5+igDoP+E78Yf9DXrn/gxm/wDiqP8AhO/GH/Q165/4MZv/AIqufooA6D/hO/GH/Q165/4MZv8A&#10;4qj/AITvxh/0Neuf+DGb/wCKrn6KAOg/4Tvxh/0Neuf+DGb/AOKo/wCE78Yf9DXrn/gxm/8Aiq5+&#10;igDoP+E78Yf9DXrn/gxm/wDiqP8AhO/GH/Q165/4MZv/AIqufooA6D/hO/GH/Q165/4MZv8A4qj/&#10;AITvxh/0Neuf+DGb/wCKrn6KAOg/4Tvxh/0Neuf+DGb/AOKo/wCE78Yf9DXrn/gxm/8Aiq5+igDo&#10;P+E78Yf9DXrn/gxm/wDiqP8AhO/GH/Q165/4MZv/AIqufooA6D/hO/GH/Q165/4MZv8A4qj/AITv&#10;xh/0Neuf+DGb/wCKrn6KAOg/4Tvxh/0Neuf+DGb/AOKo/wCE78Yf9DXrn/gxm/8Aiq5+igDoP+E7&#10;8Yf9DXrn/gxm/wDiqP8AhO/GH/Q165/4MZv/AIqufooA6D/hO/GH/Q165/4MZv8A4qj/AITvxh/0&#10;Neuf+DGb/wCKrn6KAOg/4Tvxh/0Neuf+DGb/AOKo/wCE78Yf9DXrn/gxm/8Aiq5+igDoP+E78Yf9&#10;DXrn/gxm/wDiqP8AhO/GH/Q165/4MZv/AIqufooA6D/hO/GH/Q165/4MZv8A4qj/AITvxh/0Neuf&#10;+DGb/wCKrn6KAOg/4Tvxh/0Neuf+DGb/AOKo/wCE78Yf9DXrn/gxm/8Aiq5+igDoP+E78Yf9DXrn&#10;/gxm/wDiqP8AhO/GH/Q165/4MZv/AIqufooA6D/hO/GH/Q165/4MZv8A4qj/AITvxh/0Neuf+DGb&#10;/wCKrn6KAOg/4Tvxh/0Neuf+DGb/AOKo/wCE78Yf9DXrn/gxm/8Aiq5+igDoP+E78Yf9DXrn/gxm&#10;/wDiqP8AhO/GH/Q165/4MZv/AIqufooA6D/hO/GH/Q165/4MZv8A4qj/AITvxh/0Neuf+DGb/wCK&#10;rn6KAOg/4Tvxh/0Neuf+DGb/AOKo/wCE78Yf9DXrn/gxm/8Aiq5+igDoP+E78Yf9DXrn/gxm/wDi&#10;qP8AhO/GH/Q165/4MZv/AIqufooA6D/hO/GH/Q165/4MZv8A4qj/AITvxh/0Neuf+DGb/wCKrn6K&#10;AOg/4Tvxh/0Neuf+DGb/AOKo/wCE78Yf9DXrn/gxm/8Aiq5+igDoP+E78Yf9DXrn/gxm/wDiqP8A&#10;hO/GH/Q165/4MZv/AIqufooA6D/hO/GH/Q165/4MZv8A4qj/AITvxh/0Neuf+DGb/wCKrn6KAOg/&#10;4Tvxh/0Neuf+DGb/AOKo/wCE78Yf9DXrn/gxm/8Aiq5+igDoP+E78Yf9DXrn/gxm/wDiqP8AhO/G&#10;H/Q165/4MZv/AIqufooA6D/hO/GH/Q165/4MZv8A4qj/AITvxh/0Neuf+DGb/wCKrn6KAOg/4Tvx&#10;h/0Neuf+DGb/AOKo/wCE78Yf9DXrn/gxm/8Aiq5+igDoP+E78Yf9DXrn/gxm/wDiqP8AhO/GH/Q1&#10;65/4MZv/AIqufooA6D/hO/GH/Q165/4MZv8A4qj/AITvxh/0Neuf+DGb/wCKrn6KAOg/4Tvxh/0N&#10;euf+DGb/AOKo/wCE78Yf9DXrn/gxm/8Aiq5+igDoP+E78Yf9DXrn/gxm/wDiqP8AhO/GH/Q165/4&#10;MZv/AIqufooA6D/hO/GH/Q165/4MZv8A4qj/AITvxh/0Neuf+DGb/wCKrn6KAOg/4Tvxh/0Neuf+&#10;DGb/AOKo/wCE78Yf9DXrn/gxm/8Aiq5+igDoP+E78Yf9DXrn/gxm/wDiqP8AhO/GH/Q165/4MZv/&#10;AIqufooA6D/hO/GH/Q165/4MZv8A4qj/AITvxh/0Neuf+DGb/wCKrn6KAOg/4Tvxh/0Neuf+DGb/&#10;AOKo/wCE78Yf9DXrn/gxm/8Aiq5+igDoP+E78Yf9DXrn/gxm/wDiqP8AhO/GH/Q165/4MZv/AIqu&#10;fooA6D/hO/GH/Q165/4MZv8A4qj/AITvxh/0Neuf+DGb/wCKrn6KAOg/4Tvxh/0Neuf+DGb/AOKo&#10;/wCE78Yf9DXrn/gxm/8Aiq5+igDoP+E78Yf9DXrn/gxm/wDiqP8AhO/GH/Q165/4MZv/AIqufooA&#10;6D/hO/GH/Q165/4MZv8A4qj/AITvxh/0Neuf+DGb/wCKrn6KAOg/4Tvxh/0Neuf+DGb/AOKo/wCE&#10;78Yf9DXrn/gxm/8Aiq5+igDoP+E78Yf9DXrn/gxm/wDiqP8AhO/GH/Q165/4MZv/AIqufooA6D/h&#10;O/GH/Q165/4MZv8A4qj/AITvxh/0Neuf+DGb/wCKrn6KAOg/4Tvxh/0Neuf+DGb/AOKo/wCE78Yf&#10;9DXrn/gxm/8Aiq5+igDoP+E78Yf9DXrn/gxm/wDiqP8AhO/GH/Q165/4MZv/AIqufooA6D/hO/GH&#10;/Q165/4MZv8A4qj/AITvxh/0Neuf+DGb/wCKrn6KAOg/4Tvxh/0Neuf+DGb/AOKo/wCE78Yf9DXr&#10;n/gxm/8Aiq5+igDoP+E78Yf9DXrn/gxm/wDiqP8AhO/GH/Q165/4MZv/AIqufooA6D/hO/GH/Q16&#10;5/4MZv8A4qj/AITvxh/0Neuf+DGb/wCKrn6KAOg/4Tvxh/0Neuf+DGb/AOKo/wCE78Yf9DXrn/gx&#10;m/8Aiq5+igDoP+E78Yf9DXrn/gxm/wDiqP8AhO/GH/Q165/4MZv/AIqufooA6D/hO/GH/Q165/4M&#10;Zv8A4qj/AITvxh/0Neuf+DGb/wCKrn6KAOg/4Tvxh/0Neuf+DGb/AOKo/wCE78Yf9DXrn/gxm/8A&#10;iq5+igDoP+E78Yf9DXrn/gxm/wDiqP8AhO/GH/Q165/4MZv/AIqufooA6D/hO/GH/Q165/4MZv8A&#10;4qj/AITvxh/0Neuf+DGb/wCKrn6KAOg/4Tvxh/0Neuf+DGb/AOKo/wCE78Yf9DXrn/gxm/8Aiq5+&#10;igDoP+E78Yf9DXrn/gxm/wDiqP8AhO/GH/Q165/4MZv/AIqufooA6D/hO/GH/Q165/4MZv8A4qj/&#10;AITvxh/0Neuf+DGb/wCKrn6KAOg/4Tvxh/0Neuf+DGb/AOKo/wCE78Yf9DXrn/gxm/8Aiq5+igDo&#10;P+E78Yf9DXrn/gxm/wDiqP8AhO/GH/Q165/4MZv/AIqufooA6D/hO/GH/Q165/4MZv8A4qj/AITv&#10;xh/0Neuf+DGb/wCKrn6KAOg/4Tvxh/0Neuf+DGb/AOKo/wCE78Yf9DXrn/gxm/8Aiq5+igDoP+E7&#10;8Yf9DXrn/gxm/wDiqP8AhO/GH/Q165/4MZv/AIqufooA6D/hO/GH/Q165/4MZv8A4qj/AITvxh/0&#10;Neuf+DGb/wCKrn6KAOg/4Tvxh/0Neuf+DGb/AOKo/wCE78Yf9DXrn/gxm/8Aiq5+igDoP+E78Yf9&#10;DXrn/gxm/wDiqP8AhO/GH/Q165/4MZv/AIqufooA6D/hO/GH/Q165/4MZv8A4qj/AITvxh/0Neuf&#10;+DGb/wCKrn6KAOg/4Tvxh/0Neuf+DGb/AOKo/wCE78Yf9DXrn/gxm/8Aiq5+igD6r+AeralrPgW+&#10;uNU1C7vp11ORFkupmlYL5URwCxJxknj3NFU/2cf+Seah/wBhWT/0VFRQB4B47/5KH4m/7Ct1/wCj&#10;Wrn66Dx3/wAlD8Tf9hW6/wDRrVz9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9P/s4/wDJPNQ/7Csn/oqKij9nH/knmof9hWT/ANFRUUAeAeO/+Sh+Jv8AsK3X/o1q&#10;5+ug8d/8lD8Tf9hW6/8ARrVz9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9P8A7OP/ACTzUP8AsKyf+ioqKP2cf+Seah/2FZP/AEVFRQB4B47/AOSh+Jv+wrdf+jWr&#10;n66Dx3/yUPxN/wBhW6/9GtXP0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H0/8As4/8k81D/sKyf+ioqKP2cf8Aknmof9hWT/0VFRQB4B47/wCSh+Jv+wrdf+jWrn66&#10;Dx3/AMlD8Tf9hW6/9GtXP0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0/+zj/yTzUP+wrJ/wCioqKP2cf+Seah/wBhWT/0VFRQB4B47/5KH4m/7Ct1/wCjWrn66Dx3&#10;/wAlD8Tf9hW6/wDRrVz9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9P/s4/wDJPNQ/7Csn/oqKij9nH/knmof9hWT/ANFRUUAeAeO/+Sh+Jv8AsK3X/o1q5+ug8d/8&#10;lD8Tf9hW6/8ARrVz9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VzStKvtb1S30&#10;zTLaS5vLh9kUSDlj/IADJJPAAJPAr6b8C/AvQvDsQutfSDWtSOCBJGfIh+XDKEPEnJPzMOykKpHI&#10;B8yabpOpazcNb6Xp93fTqm9o7WFpWC5AyQoJxkjn3FaE/gzxVa28txceGdZhgiQvJJJYSqqKBkkk&#10;rgADvX2/BBDa28VvbxRwwRIEjjjUKqKBgAAcAAdqkoA+AKK+2/FfgPw54ztyms6dHJOE2x3cfyTx&#10;8NjDjkgFidpyueSDXzZ8SPhDqngbzdStn+3aEZdqTD/WQA42iUYwMk7Qw4JAztLAUAeb0UUUAFFF&#10;FABRRRQAUUUUAFFFFABRRRQAUUUUAFFFFABRRRQAUUUUAFFFFABRRRQAUUUUAFFFFABRRRQAUUUU&#10;AFFFFABRRRQAUUUUAFFFFABRRRQAUUUUAFFFFABRRRQAUUUUAFFFFABRRRQAUUUUAfT/AOzj/wAk&#10;81D/ALCsn/oqKij9nH/knmof9hWT/wBFRUUAeAeO/wDkofib/sK3X/o1q5+ug8d/8lD8Tf8AYVuv&#10;/RrVz9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dZ8M9Eh8Q/EjQ9OuPL8hrjzZFkj&#10;EiyLGpkKFTwQwTb+PQ9KAPov4PfD+38IeF7e/urXbruoRB7l5Ad8SE5WIAgFMDbuH94HJIC49Ioo&#10;oAKKKKACo54Ibq3lt7iKOaCVCkkcihldSMEEHggjtUlFAHxh8SvBUvgbxfcaeokbT5f31lM4Hzxn&#10;twTypypzgnGcAEVx9fUX7Q2grqPgOHV0RPO0u5Ul2cgiKTCMAOhJfyjz2BwfX5doAKKKKACiiigA&#10;ooooAKKKKACiiigAooooAKKKKACiiigAooooAKKKKACiiigAooooAKKKKACiiigAooooAKKKKACi&#10;iigAooooAKKKKACiiigAooooAKKKKACiiigAooooAKKKKACiiigAooooA+n/ANnH/knmof8AYVk/&#10;9FRUUfs4/wDJPNQ/7Csn/oqKigDwDx3/AMlD8Tf9hW6/9GtXP10Hjv8A5KH4m/7Ct1/6NaufoAKK&#10;KKACiiigAooooAKKKKACiiigAooooAKKKKACiiigAooooAKKKKACiiigAooooAKKKKACiiigAooo&#10;oAKKKKACiiigAooooAKKKKACiiigAooooAKKKKACiiigAooooAKKKKACiiigAooooAKKKKACiiig&#10;AooooAKKKKACiiigAooooAKKKKACiiigAooooAKKKKACiiigAooooAKKKKACiiigAooooAKKKKAC&#10;iiigAooooAKKKKACiitDTNC1jW/N/snSr6/8nHmfZLd5dmc4ztBxnB6+hoAz6K7ew+EPj7UbRbmD&#10;w3cJGxIAuJI4H49UkZWH5V1Nh+zn4suPsz3l/pVpHJtMy+a8kkQONwwF2sw54DYJHXHNAHj9FfRF&#10;j+zRZx3kbX/ieee1Gd8cFmInPBxhi7Ac4/hP4da2x8GPhp4Xt3uNduZJIJXVI5NU1AQqjYJwpTyw&#10;SRng5+7xjmgD5cqSCCa6uIre3ikmnlcJHHGpZnYnAAA5JJ7V9PPqPwO8MrHp5TQJht8wMtqb84JP&#10;WUK/PHQtkDHGMUs3x/8AAulOLCwtdSntLdFSJ7S0RItoUYCq7KQB0xtHTjjFAHglj8OPGuoXkdrD&#10;4X1VJHzgz2zQoMAnl3AUdO556da9f+DHwu8Q+GvF1xrHiLTIbaOK1aO23zRyP5jEfMuwnGFDAkkf&#10;f4zzilc/tMXDW0i2vhWKK4Kny3lvjIqnsSoRSR7ZH1rN039obxJc65paalFpVppou0+2PDbyEmE/&#10;K/V2PAO4bRnKjqMggH0vRRRQAUUUUAFFFFAHn/xt/wCSQ67/ANu//o+OvkCvpT9o3xDDbeGtP8Px&#10;XDrd3dwLiWONxgwoCMOM5wXKleMExnutfNdABRRRQAUUUUAFFFFABRRRQAUUUUAFFFFABRRRQAUU&#10;UUAFFFFABRRRQAUUUUAFFFFABRRRQAUUUUAFFFFABRRRQAUUUUAFFFFABRRRQAUUUUAFFFFABRRR&#10;QAUUUUAFFFFABRRRQAUUUUAFFFFAH0/+zj/yTzUP+wrJ/wCioqKP2cf+Seah/wBhWT/0VFRQB4B4&#10;7/5KH4m/7Ct1/wCjWrn66Dx3/wAlD8Tf9hW6/wDRrVz9ABRRRQAUUUUAFFFFABRRRQAUUUUAFFFF&#10;ABRRRQAUUUUAFFFFABRRRQAUUUUAFFFFABRRRQAUUUUAFFFFABRRRQAUUUUAFFFFABRRRQAUUUUA&#10;FFFFABRRRQAUUUUAFFFFABRRRQAUUUUAFFFFABRRRQAUUUUAFFFFABRRRQAUUUUAFFFFABRRRQAU&#10;UUUAFFFFABRRRQAUUUUAFFFFABRRRQAUVYsbC81O8js7C0nu7qTOyGCMyO2AScKOTgAn8K6jTPhX&#10;451fzfs3hm+j8rG77Wots5zjHmld3TtnHGeooA4+ivVrD9nrxreWizTvpdjISQYLi5YuPqY1Zefr&#10;XVWH7NH/AB7PqPif+6biG3s/puVHZ/qAxX329qAPn+ivqKL4BeA9Ic6hqF5qM1pArPKl5dpHFtwe&#10;WZVUgDr94dOeKUQ/A/wpbvOD4fnSd1QgyHUWBAJGFzIVHXJAA6Z7UAfLldBYeBfFmp/ZjZ+G9Vkj&#10;utphl+yOI2DY2tvI2hTkHcTjHOcV9BP8cfh14cWOw0a0upbMLvA02xWGJCScja5Q578DHPXrWLff&#10;tL2cd5Ith4YnntRjZJPeCJ24GcqEYDnP8R9eOlAHn9j8CvH13eRwTaXBZRtnM893GUTAJ5CMzc9O&#10;AevpzXUaZ+zXrEvm/wBreILG1xjy/skL3G7rnO7Zt7dM5yemOcm5/aJ8Zz20kUdro9s7qQs0Vu5Z&#10;D6jc5XP1BFczqXxa8earbrBceJbtEV94NqqW7ZwRy0aqSOemcdPQUAexWH7Nvh2O0VdR1rVLi5yd&#10;0lv5cKEdsKyuR/31WiPAHwd8PXkNtfyaUl/abC63+q4dmABBkjLhTngkbdpz0xxXzJqWralrNwtx&#10;qmoXd9OqbFkupmlYLknALEnGSePc1ToA+oo/iN8G9FY6jpdvpy3sCsYvsejtHMSQQQrGNQCQSOSB&#10;zVDUv2k9Bit1bS9D1K5n34ZLpkgULg8hlLknOOMdzzxz82UUAe2al+0nr0twraXoWm20GzDJdO87&#10;FsnkMpQAYxxjseeeObvvjr4+u7ySeHVILKNsYggtIyiYAHBdWbnryT19OK83ooA27nxj4ovbaS2u&#10;vEmsT28qlZIpb6VlcHqCC2CKxKKKACiiigAooooA+n/gj8SLPWtDtPC1/N5er2MXlwb8AXMK/d24&#10;A+ZFABXqQu7J+bb7BXwJBPNa3EVxbyyQzxOHjkjYqyMDkEEcgg96+hPh98e7jU9RsND8R6f5l1dS&#10;x20N7aADc7FEXzEJwMksSyn0ASgD3eio5J4YXhSWWNHmfZErMAXbaWwvqdqscDsCe1R31/Z6ZZyX&#10;l/dwWlrHjfNPII0XJAGWPAySB+NAFiqeq6rY6Jpdxqep3MdtZ26b5ZXPCj+ZJOAAOSSAOTXH6j8Y&#10;vBFhqlvpy6xHdzy3EcDPbYaKIP8A8tGlJCbBkZIYkenBxw37Ruja1Ppun6vDeSSaNbsIp7JVOI5T&#10;u2zEjggg7MnGCQBneaAPFfGniy88a+KLrWrxPK83CQwCQssMajCqCfxJxgFixwM4rn6KKACiiigA&#10;ooooAKKKKACiiigAooooAKKKKACiiigAooooAKKKKACiiigAooooAKKKKACiiigAooooAKKKKACi&#10;iigAooooAKKKKACiiigAooooAKKKKACiiigAooooAKKKKACiiigAooooAKKKKAPp/wDZx/5J5qH/&#10;AGFZP/RUVFH7OP8AyTzUP+wrJ/6KiooA8A8d/wDJQ/E3/YVuv/RrVz9dB47/AOSh+Jv+wrdf+jWr&#10;n6ACiiigAooooAKKKKACiiigAooooAKKKKACiiigAooooAKKKKACiiigAooooAKKKKACiiigAooo&#10;oAKKKKACiiigAooooAKKKKACiiigAooooAKKKKACiiigAooooAKKKKACiiigAooooAKKK9o8C/AH&#10;UdYiF94qln0q1ODHaRhfPkUrnJJyI8ErwQW4YELwSAeL0V9p6b8MfBGlW7QW/hjTXRn3k3UIuGzg&#10;DhpNxA46Zx19TWpd+EvDd+8b3nh7Sbho41iRprKNyqL0UZHAHYUAfDFFfU/jD4DeGtZs7ibQov7J&#10;1M75I9jsYJHJBwyHO1eCBsxt3dDgCvnDxP4Y1Twjrk2kavB5VxHyrLykqHo6Hupx+hBAIIABj0UU&#10;UAFFFFABRRRQAUUUUAFFFSQQTXVxFb28Uk08rhI441LM7E4AAHJJPagCOiuosfhx411C8jtYfC+q&#10;pI+cGe2aFBgE8u4Cjp3PPTrXUaZ8AfHN/wCb9pt7HTdmNv2u6DeZnOceUH6Y746jGecAHl9Fe7WH&#10;7NF9JaK2o+Jre3ucndHb2jTIB2wzMhP/AHzXU2H7OfhO3+zPeX+q3cke0zL5qRxykY3DAXcqnngN&#10;kA9c80AfMFFfUUehfA7RGOpLNoEhgVm2NqJuwRgg/ui7bzzwNpOenNKPi58K/C1u8ug28Zed1WWL&#10;S9M8hmABwzbggIGSOpPzdOtAHznYeFfEWq2i3enaBql5bMSFmt7OSRCRwcFQRXU2HwU8fX32Zv7D&#10;+zwz7T5lxcRp5atjl13bxgHkbdw6YzxXpmpftK6bFcKul+HLu5hK5Z7q4WBg2TwFUOCMY5z+Fc3f&#10;ftI+JJLyRrDRtKgtTjZHOJJXXgZywZQec/wj0560AFj+zd4kkvI1v9Z0qC1Od8kBklccHGFKqDzj&#10;+Ifj0rqNM/Zr0eLzf7W8QX11nHl/ZIUt9vXOd2/d26Yxg9c8eVXPxl+IF3bSW8niKVUkUqxit4Y2&#10;A9mVAyn3BBrmNS8S69rNutvqmt6lfQK+9Y7q6eVQ2CMgMSM4J59zQB9HP8LfhJ4bWOx1u4tftRXz&#10;A2pasYZXUk4O1WQY4IyF7VKPE/wV8OXkNtENDW4sthing083BUgAqwmVG3MOPm3E56nOa+WKKAPp&#10;q6/aQ8MJayNaaRq8twF/dpKkUaMfQsHYge+DXM6l+0tqUtuq6X4btLafflnurlp1K4PAVQhBzjnP&#10;Y8c8eF0UAemal8efHl9cLLb31pp6BNpitbRGUnJ+Y+ZvOecdccDjrXN33xH8a6heSXU3ijVUkfGR&#10;BctCgwAOEQhR07Dnr1rl6KACiiigAooooAKKKKACiiigAooooAKKKKACiiigAooooAKKKKACvRPg&#10;loC678TbFpVjaDTka+kV2YElMBCuOpEjIcHAwD16Hzuvoz9mzRIU0bWdeby2nmuBZpmMbo1RQ7Yb&#10;rhjIuRx9wdewBzv7R+tJd+KdK0eMxN9gtmlkZHyyvKR8jDsQsaN9H+leK10nj/X18UePNZ1eJo2g&#10;nuCsDojKHiQBI2w3IJVVJzjkngdK5ugAr6d+Dviiw8deBJvB+swrNNY2wt5I3ZR9otjlVKhcMCg2&#10;qSOnyHdluPmKtvwl4nvfCHiaz1mxZ90DjzYlbaJos/PGSQRgjjODg4I5AoAl8aeE7zwV4outFvH8&#10;3ysPDOIyqzRsMqwB/EHGQGDDJxmufr6f+J/huz+Jnw6s/FPh61+0alFEs8HlqGmlhOd8J2tjcpJO&#10;PmIZGUcsa+YKACiiigAooooAKKKKACiiigAooooAKKKKACiiigAooooAKKKKACiiigAooooAKKKK&#10;ACiiigAooooAKKKKACiiigAooooAKKKKACiiigAooooAKKKKACiiigAooooAKKKKACiiigAooooA&#10;KKKKAPp/9nH/AJJ5qH/YVk/9FRUUfs4/8k81D/sKyf8AoqKigDwDx3/yUPxN/wBhW6/9GtXP10Hj&#10;v/kofib/ALCt1/6NaufoAKKKKACiiigAooooAKKKKACiiigAooooAKKKKACiiigAooooAKKKKACi&#10;iigAooooAKKKKACiiigAooooAKKKKACiiigAooooAKKKKACiiigAooooAKKKKACiiigAooooAKKK&#10;KACiiigD2j4A+BU1jWJPFV8M2umS+XaxlVZZJ9uSTnJGwMrDgfMykH5SD9L1zfw/0pdF+H2gWC20&#10;lq6WUbywyBgyyuN8mQ3IO9m47dOK6SgAooooAK5P4g+B7Hx14amsZ4oxfxIz2FwTtMMuOMkAnYSA&#10;GGDkc9QCOsooA+BLi3mtLmW2uYnhnhcxyRyKVZGBwQQehB7VHX1n4j+BvhXxL4gvNZuLjUrae7cP&#10;JHaPEke7ABIBjJySNxOeSSe9Ux4A+Dvh68htr+TSlv7TYXW/1XDswAIMkZcKc8EjbtOemOKAPlit&#10;DTNC1jW/N/snSr6/8nHmfZLd5dmc4ztBxnB6+hr6Sj+I3wb0VjqOl2+nLewKxi+x6O0cxJBBCsY1&#10;AJBI5IHNUNS/aT0GK3VtL0PUrmffhkumSBQuDyGUuSc44x3PPHIB5HYfCHx9qNotzB4buEjYkAXE&#10;kcD8eqSMrD8q6mw/Zz8WXH2Z7y/0q0jk2mZfNeSSIHG4YC7WYc8BsEjrjmrmpftJ69LcK2l6Fptt&#10;BswyXTvOxbJ5DKUAGMcY7Hnnjm7746+Pru8knh1SCyjbGIILSMomABwXVm568k9fTigD0Cx/Zos4&#10;7yNr/wATzz2ozvjgsxE54OMMXYDnH8J/DrW2Pgx8NPC9u9xrtzJJBK6pHJqmoCFUbBOFKeWCSM8H&#10;P3eMc1873PjHxRe20ltdeJNYnt5VKyRS30rK4PUEFsEViUAfUT6j8DvDKx6eU0CYbfMDLam/OCT1&#10;lCvzx0LZAxxjFLN8f/AulOLCwtdSntLdFSJ7S0RItoUYCq7KQB0xtHTjjFfLlFAHvVz+0xcNbSLa&#10;+FYorgqfLeW+MiqexKhFJHtkfWuZ1L9oLxvfW6xW503T3D7jLa2xZiMH5T5jOMc56Z4HPWvK6KAO&#10;s1L4neN9VuFnuPE+pI6psAtZjbrjJPKx7QTz1xnp6Cubvr+81O8kvL+7nu7qTG+aeQyO2AAMseTg&#10;AD8Kr0UAFFFFABRRRQAUUUUAFFFFABRRRQAUUUUAFFFFABRRRQAUUUUAFFFFABRRRQAUUUUAFFFF&#10;ABRRRQAUUUUAFfWcEzfDj9n6KdBdw3dtpgdRJGpkhuZznlWAGFll6EZAHOT1+bPA2if8JH450XSW&#10;t/tEM92nnxb9m6FTuk5yMfIGPBz6c4r3P9pDW5rTw1pOjReYqX9w8srrIQCsQHyMv8QLSK3J4KDj&#10;0APmyiiigAooooA9w+APj37BqMnhTVb3baXPzaf5z/LHNnmNeON+cgEgblwAS/PO/GjwAfCPiZtR&#10;0+1ZNE1A74ykYEcEpyWiGOg43LwOCQM7TXmsE81rcRXFvLJDPE4eOSNirIwOQQRyCD3r6q0q80v4&#10;4fCySxvZoYNSUKLgRKHa1nUnZIAwHysATx2Z13ZBNAHyjRVi/sbjTNRubC8j8u6tZWhmTcDtdSQw&#10;yODgg9Kr0AFFFFABRRRQAUUUUAFFFFABRRRQAUUUUAFFFFABRRRQAUUUUAFFFFABRRRQAUUUUAFF&#10;FFABRRRQAUUUUAFFFFABRRRQAUUUUAFFFFABRRRQAUUUUAFFFFABRRRQAUUUUAFFFFABRRRQB9P/&#10;ALOP/JPNQ/7Csn/oqKij9nH/AJJ5qH/YVk/9FRUUAeAeO/8Akofib/sK3X/o1q5+ug8d/wDJQ/E3&#10;/YVuv/RrVz9ABRRRQAUUUUAFFFFABRRRQAUUUUAFFFFABRRRQAUUUUAFFFFABRRRQAUUUUAFFFFA&#10;BRRRQAUUUUAFFFFABRRRQAUUUUAFFFFABRRRQAUUUUAFFFFABRRRQAUUUUAFFFFABRRRQAUUUUAf&#10;eek6lDrOjWOqW6yLBe28dxGsgAYK6hgDgkZwfU1cry74E+LB4g8Crpkzlr3RyLd85O6E5MR6ADAB&#10;TGSf3eT1Feo0AFFFFABRRUc88Nrby3FxLHDBEheSSRgqooGSSTwAB3oA+ZP2jv8Akoen/wDYKj/9&#10;Gy14/X1f4u+FHhb4k7tf03U/JvrnH+n2kouIZtu1OVzg4CFflK85znGK8M8V/CDxf4Stzd3FnHfW&#10;apukubBjKsXDE7gQGAAXJbG0ZHOeKAODooooAKKKKACiiigAooooAKKKKACiiigAooooAKKKKACi&#10;iigAooooAKKKKACiiigAooooAKKKKACiiigAooooAKKKKACiiigAooooAKKKKACiiigD2j9nHRvt&#10;fi3U9XdIHjsLQRLvGXSSVuGXjj5UkBOQfmxyCa5/456z/a/xQvYleCSHT4o7ON4TnOBvYMcn5g7u&#10;p6Y24xkGvXfgfa2fhz4RSa7dzqIbiSe9nk8o5ijjyhHGSwAjZun8RGPX5iv7641PUbrULuTzLm6m&#10;eaZ9oG52JLHA4HJPSgCvRRRQAUUUUAFdx8LPHUngbxbHcSnOmXm2C9Us2FQsP3oC5yyckcHgsBjd&#10;kcPRQB9C/tCeBvNgj8ZWKKGhCQago2rlSdscnYsckIeScbOAFNfPVfS3wJ8ZQeIvDM/g7VQLi4so&#10;W8tJlLrNaEhSrbsg7S23HA2lQAcGvEfiB4OuPA/i250mX5rdv31nIXDGSAsQhbAGG4IPA5BxxgkA&#10;5eiiigAooooAKKKKACiiigAooooAKKKKACiiigAooooAKKKKACiiigAooooAKKKKACiiigAooooA&#10;KKKKACiiigAooooAKKKKACiiigAooooAKKKKACiiigAooooAKKKKACiiigAooooA+n/2cf8Aknmo&#10;f9hWT/0VFRR+zj/yTzUP+wrJ/wCioqKAPAPHf/JQ/E3/AGFbr/0a1c/XQeO/+Sh+Jv8AsK3X/o1q&#10;5+gAooooAKKKKACiiigAooooAKKKKACiiigAooooAKKKKACiiigAooooAKKKKACiiigAooooAKKK&#10;KACiiigAooooAKKKKACiiigAooooAKKKKACiiigAooooAKKKKACiiigAooooAKKKKANzwj4ovvB/&#10;iW01iwkkBicCaJX2ieLI3RtwRggdcHBwRyBX2N4R8VWXjPw9DrWnw3UMErMgS5i2NlTg46hh7qSO&#10;o6ggfGfhjw/d+KvEljoljtE93JtDMRhFALMxyecKCcdTjA5r6O+KGuw/DD4ZWHh7QJHtru4T7Lay&#10;JhXSNQDLLlVxvOQCRtO6QsORQB63RXz58Kfi94r8QeM9P8PavNaXkF28rNcNAElULEzBV2bVxlO6&#10;k8nnpjo/i18WtY8CeIbLSdJsLGXzbQXMkt2HbO52UKArLjGwnJJzkdMcgHrk88Nrby3FxLHDBEhe&#10;SSRgqooGSSTwAB3r50+MPxh/tX7R4Z8M3P8AxL+Y72+jb/j49Y0P/PP1b+LoPl+/5f4j8ceJfFvl&#10;jXNXnu448FYsLHGCM4bYgC7vmI3Yzg4ziufoA1tC8Ta34ZujcaLqlzZOzKziJ8JIVzjev3WAyeGB&#10;6mvZvCn7RrQ24t/FemSTuiYW7sAoZyAo+aNiBk/MSykDoAo614HRQB9Zz+FPhp8VrCW804WjT7y8&#10;l1p2ILhGZ+TIpGSWKNgyKeCSOua8k8T/AAB8U6LFNc6XLBrNrHyFhBjnKhcsfLPBwQQArMxyMDnA&#10;8vsb+80y8jvLC7ntLqPOyaCQxuuQQcMORkEj8a9Y8G/H7XdG8mz8Qxf2vYrhfOyFuY1+UZ3dJMAM&#10;cNhmJ5egDyOeCa1uJbe4ikhnicpJHIpVkYHBBB5BB7VHX1vY+Ivhz8X7RLG6it57vkJZ3q+VdJyW&#10;PlsDk5EeT5bHjG7GcVwHif8AZxuIIprnwxq32nbylneqFcgLyBKPlLFhwCqjnk8ZIB4PRWhrOh6p&#10;4e1F7DV7CeyulydkyY3AEjcp6MuQcMMg44NZ9ABRRRQAUUUUAFFFFABRRRQAUUUUAFFFFABRRRQA&#10;UUUUAFFFFABRRRQAUUUUAFFFFABRRRQAUUUUAFFFFABRRRQAUUUUAFSQQTXVxFb28Uk08rhI441L&#10;M7E4AAHJJPao69A+C2if238UNL32/nW9juvZfn27Ng+RuoJxIY+Bn3GM0Ae3/Fi9j8FfBj+ybKS4&#10;/eRQ6TbyEKx2bcNv6DmNHGQOpGAOo+UK90/aT1uZ9Z0bQV8xYIbc3j4kO2RnYouV6ZURtg8/fPTv&#10;4XQAUUUUAFFFFABRRRQBoaHrN54e1yy1ewfZdWkqypkkBsdVbBBKkZBGeQSK+mfHmh6f8Xfhla69&#10;oaSyXkEbz2AclGPIEsTLggk7CBj+JRhtpOflavY/gH46bRtfPhi9lRdO1Jy0BKgFLnAA+bI4YLtx&#10;z82zGMnIB45RXrnx48Dr4e8Spr1hFILDVnd5slmEdzks3OMKGB3AZJyHxgACvI6ACiiigAooooAK&#10;KKKACiiigAooooAKKKKACiiigAooooAKKKKACiiigAooooAKKKKACiiigAooooAKKKKACiiigAoo&#10;ooAKKKKACiiigAooooAKKKKACiiigAooooAKKKKACiiigD6f/Zx/5J5qH/YVk/8ARUVFH7OP/JPN&#10;Q/7Csn/oqKigDwDx3/yUPxN/2Fbr/wBGtXP10Hjv/kofib/sK3X/AKNaufoAKKKKACiiigAooooA&#10;KKKKACiiigAooooAKKKKACiiigAooooAKKKKACiiigAooooAKKKKACiiigAooooAKKKKACiiigAo&#10;oooAKKKKACiiigAooooAKKKKACiiigAooooAKKKKACiiuw+GPg8+NPHFnp0qFrCL/SL05/5YqRle&#10;oPzEqmQcjdnsaAPZ/gT4Ot/Dvhebxhqv+j3V7E5R5nKJDaAg7mBAA3Fd24kjaEIIyc+GePPFc3jP&#10;xjf6y5kEEj7LWN8/u4V4QYyQDj5iAcbmYjrXsPx88Y2un6Rb+BdKWKPKxvdpCFCQxLzHFtA+UkhW&#10;4xgKvUNXz1QB6B8Ev+SvaF/28f8AoiSug/aO/wCSh6f/ANgqP/0bLVH9n/TUvvifHcvIytYWc1yg&#10;A++TiLB9sSk/gKvftHf8lD0//sFR/wDo2WgDx+iiigAooooAKKKKACvQfCHxk8V+FHjhe7OqacCN&#10;1resWKr8o+R/vL8q4A5UZJ2mvPqKAPqfw98ZfBXjazbTPENvBp0kv37bUtsltJglh+8I28bVPzhe&#10;SAMmsvxR+zrpF873HhvUJNMfYxFrODNEW2jaAxO9ASDknf8Ae4HGK+bK6Twp488R+DLgPo2oyRwF&#10;90lpJ88EnK5yh4BIUDcMNjgEUAP8T/D3xR4RlmGq6VOLaP8A5fIVMkBBYqDvHC5I4DYbkZAzXMV9&#10;J+F/2itIvnS38SafJpj7FBuoCZoi207iVA3oCQMAb/vcnjNa2sfCDwD44hfUtCuIbRyGQT6RKj25&#10;faANyDK/LgEhCpOTk5OaAPlaivRPFfwX8X+Grgm3sZNYs2fbHPYRmRurY3Rj5lOFyeCoyBuJrzug&#10;AooooAKKKKACiiigAooooAKKKKACiiigAooooAKKKKACiiigAooooAKKKKACiiigAooooAKKKKAC&#10;iiigAr6I/Zr0bZp2ua46QN5sqWcT4zImwb3GccKd8fQ8leRwK+d6+s9LM3w7/Z+WSa5ktry20x5U&#10;aS3IaK4mJZEKHPKySKvIxxkgDOAD50+I2s/2/wDEXXtRDwSRtdtFFJAco8cf7tGByc5VFORwc8cV&#10;y9FFABRRRQAUUUUAFFFFABRRRQB9V+ENYh+MXwmvtK1aeP8AtLYba7ZVA2yD5optisDjIU/wgsjg&#10;DFfMmuaNeeHtcvdIv02XVpK0T4BAbHRlyASpGCDjkEGtz4c+M28C+MbfV2jkltGRoLuKPbueJsZx&#10;nuGCt1GduMgE17L8dfBEOv6DD400YxSyWsAa4MIL/abc4KyKVyDsBJzjlSSThQKAPm6iiigAoooo&#10;AKKKKACiiigAooooAKKKKACiiigAooooAKKKKACiiigAooooAKKKKACiiigAooooAKKKKACiiigA&#10;ooooAKKKKACiiigAooooAKKKKACiiigAooooAKKKKACiiigD6f8A2cf+Seah/wBhWT/0VFRR+zj/&#10;AMk81D/sKyf+ioqKAPAPHf8AyUPxN/2Fbr/0a1c/XQeO/wDkofib/sK3X/o1q5+gAooooAKKKKAC&#10;iiigAooooAKKKKACiiigAooooAKKKKACiiigAooooAKKKKACiiigAooooAKKKKACiiigAooooAKK&#10;KKACiiigAooooAKKKKACiiigAooooAKKKKACiiigAooooAK+q/CGjw/B34TX2q6tBH/aWw3N2qsD&#10;ukPyxQ71UnGSo/iAZ3IOK8s+BfgWTxF4oXX7oY03SJVkAZWHnT4JQKwwPkIVzyf4QQQ3Fz4++OG1&#10;jxAPC9nLG2n6a4ecqFO+5wQfmBPCq23HBDbwc4GADyvXNZvPEOuXur3777q7laV8EkLnoq5JIUDA&#10;AzwABWfRRQB7B+zj/wAlD1D/ALBUn/o2Kqn7Qeow3vxM+zxB99jYxW8u4YBYlpOPUbZF/HNW/wBn&#10;H/koeof9gqT/ANGxVz/xt/5K9rv/AG7/APoiOgDz+iiigAooooAKKKKACiiigAooooAK0NG1zVPD&#10;2opf6Rfz2V0uBvhfG4Ag7WHRlyBlTkHHIrPooA908L/tG30DpB4o0yO6gCKv2mxGyXIU5ZkY7WLH&#10;b0KAc8HgV39/ofw0+Lqefb3VpNqDoX+0WUghuwqsqkujDJHyqoLqcA8YyDXyZUkE81rcRXFvLJDP&#10;E4eOSNirIwOQQRyCD3oA9f8AFn7Pev6bO03huZNWtGbiJ2WKeMZY87iFYABRkEEk/dAryS+sLzTL&#10;ySzv7Se0uo8b4Z4zG65AIyp5GQQfxr1Dwx8fvFOixQ22qRQazax8FpiY5yoXCjzBwcEAksrMcnJ5&#10;yPWYfF/wy+KtrBp+o/Z2uGO2K11BfInRi4AWOQH7zFV4RySMA9xQB8nUV9AeMv2dv9de+ELz1b+z&#10;7tv944jk/wC+VAf3JevF/EPhXXfCl4trrmmT2UjfcLgFJMAE7XGVbG4ZwTjODzQBj0UUUAFFFFAB&#10;RRRQAUUUUAFFFFABRRRQAUUUUAFFFFABRRRQAUUUUAFFFFABRRRQAUUUUAbPhPRT4j8XaTo5SZo7&#10;u6jjl8j76x5+dhwei7jkjjFe/ftHaz9k8JaZpCPOkl/dmVthwjxxLyrc8/M8ZAwR8ueCBXEfs7aJ&#10;9u8c3erSW++HTbQ7Jd+PLmkO1eM85QSjoQPriqPx+1d9Q+JktkUZI9NtooF+fIcsPNLY/hP7wL3+&#10;6PoADy2iiigAooooAKKKKACiiigAooooAK+h/gR44i1bTpvA2t4uCsTm0+0FGSWDADQbTy2AWIHz&#10;fLuHAUZ+eKuaVqt9omqW+p6ZcyW15bvvilQ8qf5EEZBB4IJB4NAHUfE/wTN4J8Y3VqlvIml3DmWw&#10;kIO1ozglASSSUJ2nJycAkfMK4uvq3xHp+mfGj4WR6hpgiOpxRma3VCGeC4CgvbszbcA8Lk4B+R+Q&#10;BXytPBNa3EtvcRSQzxOUkjkUqyMDggg8gg9qAI6KKKACiiigAooooAKKKKACiiigAooooAKKKKAC&#10;iiigAooooAKKKKACiiigAooooAKKKKACiiigAooooAKKKKACiiigAooooAKKKKACiiigAooooAKK&#10;KKACiiigAooooA+n/wBnH/knmof9hWT/ANFRUUfs4/8AJPNQ/wCwrJ/6KiooA8A8d/8AJQ/E3/YV&#10;uv8A0a1c/XQeO/8Akofib/sK3X/o1q5+gAooooAKKKKACiiigAooooAKKKKACiiigAooooAKKKKA&#10;CiiigAooooAKKKKACiiigAooooAKKKKACiiigAooooAKKKKACiiigAooooAKKKKACiiigAooooAK&#10;KKKACiiigAqxYWNxqeo21hZx+ZdXUqwwpuA3OxAUZPAySOtV69//AGd/BYJuvF97CeCbbT9y/wDf&#10;yQZH/AAQf+egIoA6zW7nTfgn8Jv7OsLqNtUkR0tXZVWS4uG+9LtwQQgIPzZGFRC3Iz8ryyyTzPNN&#10;I0ksjFndzlmJ5JJPU13PxZ8cL448YvPZyyNpNmnkWYYMu4dWk2k8Fm74B2qmQCK4OgAooooA9o/Z&#10;usbiTxhq2oKgNtBYeRI2Rw8kisox15Eb/l71y/xt/wCSva7/ANu//oiOvQP2Zf8Amaf+3T/2tXnv&#10;xqdJPi7rrIysAYFypzyIIwR+BBFAHA0UUUAFFFFABRRRQAUUUUAFFFFABRRRQAUUUUAFFFFAHceG&#10;Pi34x8KxQ21rqf2qxh4W0vV81ANu0KDw6qABhVYAY6cnPteifGvwR4usP7P8SW0envM6I9tfxie3&#10;kJf5fn24wMKSXCgE98Zr5cooA+l/EfwC8Na3p0d74Su/7PkeIPCPNa4tpwQSp3ElhuyvzAkYHCkm&#10;vF/Fvwy8U+DA0upWBlsl/wCX21Jkh/hHJxlOWAG4Lk9M1Q8OeOPEvhLzBoerz2kcmS0WFkjJOMts&#10;cFd3ygbsZwMZxXtvhT9ouwuVS38U6e1nMWA+1WSl4cEnJZCdygDb0L556dKAPnKivqvUvhn8PPiN&#10;oy6h4fNpaPs2x3elBVVW2lgskQwMjepIIV+AMivIPFHwM8X+Hke4tIY9YtA7AGxBaULuAUtERnJz&#10;0TdjBycDJAPM6KKKACiiigAooooAKKKKACiiigAooooAKKKKACiiigAooooAKKKKACiipIIJrq4i&#10;t7eKSaeVwkccalmdicAADkkntQB9P/APTYdF+GU+s3bWkKXtxLcNcEhSsMfyYkYgYCskjdSAGz3N&#10;fNGralNrOs32qXCxrPe3ElxIsYIUM7FiBkk4yfU19R/Eu4/4Qr4GnSUvv9I+yQaVFL5P+u+UK4xy&#10;FzGsh5PHY5xXyhQAUUUUAFFFFABRRRQAUUUUAFFFFABRRRQB6n8E/iAvhPxE2lalcJFo2pMA8ksh&#10;CW8oB2v3ADcKx4/hJIC1q/H7wKmj6xH4qsRi11OXy7qMKqrHPtyCMYJ3hWY8H5lYk/MAPF6+p/hr&#10;4ht/in8Nb7QNcXzLq2iWzumyXeRCv7ufLgjzMqTnJ+ZN3GQKAPliitbxN4fvPCviS+0S+2/aLSTa&#10;WUgh1IDKw9ipBx1GcHmsmgAooooAKKKKACiiigAooooAKKKKACiiigAooooAKKKKACiiigAooooA&#10;KKKKACiiigAooooAKKKKACiiigAooooAKKKKACiiigAooooAKKKKACiiigAooooAKKKKAPp/9nH/&#10;AJJ5qH/YVk/9FRUUfs4/8k81D/sKyf8AoqKigDwDx3/yUPxN/wBhW6/9GtXP10Hjv/kofib/ALCt&#10;1/6NaufoAKKKKACiiigAooooAKKKKACiiigAooooAKKKKACiiigAooooAKKKKACiiigAooooAKKK&#10;KACiiigAooooAKKKKACiiigAooooAKKKKACiiigAooooAKKKKACiiigAooooA3PCPhe+8YeJbTR7&#10;COQmVwZpVTcIIsjdI3IGAD0yMnAHJFfQfxl8WWfgrwNB4R0lNlxfWn2WNFcN9ntVAQ7g2WO5coCf&#10;9o7srynwY8J23gvwRc+LtYKxz3tt9qZyofyLRQXGNoLfMPnIB5wgxla+ffF3ii+8YeJbvWL+SQmV&#10;yIYmfcIIsnbGvAGAD1wMnJPJNAGHRRRQAUUUUAfQH7Mv/M0/9un/ALWrx/x3/wAlD8Tf9hW6/wDR&#10;rV7B+zL/AMzT/wBun/tavH/Hf/JQ/E3/AGFbr/0a1AHP0UUUAFFFFABRRRQAUUUUAFFFFABRRRQA&#10;UUUUAFFFFABRRRQAUUUUAXNN1bUtGuGuNL1C7sZ2TY0lrM0TFcg4JUg4yBx7CvZPCP7ROo2e228V&#10;2f8AaEPP+mWiqkw+8eU4RuSo42YAJ+Y14fRQB9ZxwfDT4w2UzxRWkmoSJvlZVEF9EQgXLd2C71GT&#10;ujyAOcV5v4o/Z11ixWS48N38epx7iRazgQzBSw2gMTsYgEkk7OnA5xXjEE81rcRXFvLJDPE4eOSN&#10;irIwOQQRyCD3r0zwj8dPFPhzbb6k/wDbdiM/JdyETL948S4JPJH3g3CgDFAHm99YXmmXklnf2k9p&#10;dR43wzxmN1yARlTyMgg/jVevrHSfiJ4A+KFkNG1SKGOeU7VsdTUKWcgLmJ843ZcquCH6kAVy3if9&#10;nG3nlmufDGrfZt3KWd6pZAS3IEo+YKFPAKseOTzkAHzvRWx4h8K674UvFtdc0yeykb7hcApJgAna&#10;4yrY3DOCcZweax6ACiiigAooooAKKKKACiiigAooooAKKKKACiiigArvPg7oDeIPibpS7ZPIsX+3&#10;zMjKCojwU69QZPLBA5wT06jg6+gv2bNCAi1rxDJEpYlbGCTecjGHkG3pg5i59jjvkAq/tKazv1HQ&#10;9DR518qJ7yVM4jfediHGeWGyTqOA3B5NeD11nxN1qLxB8Sdd1G3CeS1x5MbRyCRXWNRGHDDghgm7&#10;8ep61ydABRRRQAUUUUAFFFFABRRRQAUUUUAFFFFABXR+BPFc/gvxfY6zFvaGNtlzEpP72FuHXGRk&#10;45GTjcqk9K5yigD6b+NPhSHxp4Ks/FuiiOWWzt/tPmHEZms2XeT8wySvDBSRgF+CSBXzJXvn7PXj&#10;hYnl8G38shMrtPp2QzAHaWkjznCjC7wMAZ35OSAeB+LXgQeBvFrR2cbLpF6PNsizlyuMb4ySOqk8&#10;dflK5JOaAOBooooAKKKKACiiigAooooAKKKKACiiigAooooAKKKKACiiigAooooAKKKKACiiigAo&#10;oooAKKKKACiiigAooooAKKKKACiiigAooooAKKKKACiiigAooooAKKKKAPp/9nH/AJJ5qH/YVk/9&#10;FRUUfs4/8k81D/sKyf8AoqKigDwDx3/yUPxN/wBhW6/9GtXP10Hjv/kofib/ALCt1/6NaufoAKKK&#10;KACiiigAooooAKKKKACiiigAooooAKKKKACiiigAooooAKKKKACiiigAooooAKKKKACiiigAoooo&#10;AKKKKACiiigAooooAKKKKACiiigAooooAKKKKACiiigArvPhN4HXxx4xSC8ikbSbNPPvCpZdw6LH&#10;uA4LN2yDtV8EEVwgBJAAJJ4AFfVmhWmmfBX4UHUNQt4v7UkjV7lQwWS4uGyUh3ZbIXJHy5GFZ8cm&#10;gDkv2ifGX/Hp4QspvS6v9jf9+4zhvq5Vh/zzIr5/qxf31xqeo3N/eSeZdXUrTTPtA3OxJY4HAySe&#10;lV6ACiiigAooooA+n/2cf+Seah/2FZP/AEVFXgHjv/kofib/ALCt1/6Navf/ANnH/knmof8AYVk/&#10;9FRV8z3t5cajf3F9dyGW5uZWmlkIA3OxJJ445JNAEFFFFABRRRQAUUUUAFFFFABRRRQAUUUUAFFF&#10;FABRRRQAUUUUAFFFFABRRRQAUUUUAFdh4R+JvinwXti02+82xXP+g3YMkP8AF0GQU5Yt8pGTjOa4&#10;+igD6f8ADnx48LeJvM03xDY/2V9ozFi4YT20ithdrttGM7mzuXaAOW5xUniD4EeEfEqHUtCu30tr&#10;lRJG1qRNauGO7eEz0IOAFYKBjA9flytjw94q13wpeNdaHqc9lI33whBSTAIG5DlWxuOMg4zkc0Ab&#10;nij4VeL/AAo7td6XJdWiIzm8sQZogqqCxYgZQDPVwvQ4yBmuLr6F8LftHRTTpb+KdLW3V2x9ssMl&#10;EyQBujYk4AySQxPHC11WoeA/ht8UM6lp1xB9qO2We40mZEkO/cw81CCAzEkksofK4J4IoA+UKK9Q&#10;8XfAvxT4c3XGmp/bdiMfPaRkTL90cxck8k/dLcKScV5nPBNa3EtvcRSQzxOUkjkUqyMDggg8gg9q&#10;AI6KKKACiiigAooooAKKK1NE8N614juPI0bS7u+cOiOYYiyxljhd7dEBweWIHB9KAMuivYNE/Z28&#10;U33kSateWOlwvu8xNxnmjxnHyr8hyQOj8A+oxXQf8My/9Td/5Tf/ALbQB8/19X+DT/wgXwBj1Nvs&#10;Md0unyagHIwkskmWhDngsxBiTrngAHpXEXX7NF4nkfY/E8Eu6VRN51mY9kf8TLh23MOMKcA/3hXb&#10;/HsapJ8NWh02CeaOS7Q3ohh8zbAqvIWbg7VDIhLcdOuDQB8oUUUUAFFFFABRRRQAUUUUAFFFFABR&#10;RRQAUUUUAFFFFAFiwvrjTNRtr+zk8u6tZVmhfaDtdSCpweDggda+qnisPjb8Io2JRL8ruXa5Rbe+&#10;RSOQC3yHceDk7HB4OMfJteifB3xw3g7xjHBcSxppOpukF4XC/IeRHJuJG0KzcnONpbgkDAB5/PBN&#10;a3EtvcRSQzxOUkjkUqyMDggg8gg9qjr3j9oPwLJFeL4zshuhm8uC+QKxKuBhJSeQFICoemCF6ljj&#10;wegAooooAKKKKACiiigAooooAKKKKACiiigAooooAKKKKACiiigAooooAKKKKACiiigAooooAKKK&#10;KACiiigAooooAKKKKACiiigAooooAKKKKACiiigAooooA+n/ANnH/knmof8AYVk/9FRUUfs4/wDJ&#10;PNQ/7Csn/oqKigDwDx3/AMlD8Tf9hW6/9GtXP10Hjv8A5KH4m/7Ct1/6NaufoAKKKKACiiigAooo&#10;oAKKKKACiiigAooooAKKKKACiiigAooooAKKKKACiiigAooooAKKKKACiiigAooooAKKKKACiiig&#10;AooooAKKKKACiiigAooooAKKKKACiitDQ9GvPEOuWWkWCb7q7lWJMgkLnqzYBIUDJJxwATQB6p8A&#10;vA7ax4gPii8ijbT9NcpAGKnfc4BHykHhVbdnghthGcHFP46eOpPEXihtAtTjTdIlaMlWYedPgByy&#10;nA+QhkHB/iIJDcep+L9Yh+DvwmsdK0meP+0tgtrRmUHdIfmlm2MxOMlj/EAzoCMV8qUAFFFFABRR&#10;RQAUUUUAfT/7OP8AyTzUP+wrJ/6Kir5gr63+BVjb2nwo02aCPZJdyzzTncTvcSNGDz0+VFHHp65r&#10;5IoAKKKKACiiigAooooAKKKKACiiigAooooAKKKKACiiigAooooAKKKKACiiigAooooAKKKKACii&#10;igAqxY395pl5HeWF3PaXUedk0Ehjdcgg4YcjIJH41XooA9o8MftE67ZSwweIrODUrUcSTwqIp+Wz&#10;uwPkbC5AUBc8ZYck+nrd/DL4uQ2puPsN1fNhUhmfyLxSFLFOCHZV3MTgsmQTzjNfJFFAHuHi79nb&#10;UbPdc+FLz+0IeP8AQ7tlSYfdHD8I3JY87MAAfMa8f1nQ9U8Pai9hq9hPZXS5OyZMbgCRuU9GXIOG&#10;GQccGu58MfHDxh4faKK6uhq9mpw0V780m3dlsS/e3dQC24DjjjFevWPxS+HXxB0mPTPESwWskuQ1&#10;rqafIjeWcsk33V6sFbKN6AEigD5Yor6Q8Xfs7adebrnwpef2fNx/od2zPCfujh+XXgMed+SQPlFe&#10;H+I/BHiXwj5Z1zSJ7SOTAWXKyRknOF3oSu75Sduc4GcYoA5+iivoT4GfDCH7PD4v120kM5fdptvM&#10;oChcAifHUknO3IGMbhnKkAGf8PfgFNfJDqnjAvBbuiyRadGxWU85xMcfINo+6p3fNyVK4P0HY2Fn&#10;plnHZ2FpBaWsedkMEYjRckk4UcDJJP41YooAKKKKACiiigDgPGfwf8L+MDLcm3Onao+T9stABvb5&#10;jmRPuv8AM2SeGOANwr5b8UeEda8H6o9hrFlJCQ7LFOFJinAx80bYwwwy+4zggHivuOsPxd4XsfGH&#10;hq70e/jjIlQmGVk3GCXB2yLyDkE9MjIyDwTQB8OUVqeI9AvvC3iC80XUljF3auFfy23KwIDKwPoV&#10;IPODzyAeKy6ACiiigAooooAKKKKACiiigAooooAKKKKACiiigD6d+Dviiw8deBJvB+swrNNY2wt5&#10;I3ZR9otjlVKhcMCg2qSOnyHdluPAvGnhO88FeKLrRbx/N8rDwziMqs0bDKsAfxBxkBgwycZqLwl4&#10;nvfCHiaz1mxZ90DjzYlbaJos/PGSQRgjjODg4I5Ar6E+J/huz+Jnw6s/FPh61+0alFEs8HlqGmlh&#10;Od8J2tjcpJOPmIZGUcsaAPmCiiigAooooAKKKKACiiigAooooAKKKKACiiigAooooAKKKKACiiig&#10;AooooAKKKKACiiigAooooAKKKKACiiigAooooAKKKKACiiigAooooAKKKKACiiigD6f/AGcf+Sea&#10;h/2FZP8A0VFRR+zj/wAk81D/ALCsn/oqKigDwDx3/wAlD8Tf9hW6/wDRrVz9dB47/wCSh+Jv+wrd&#10;f+jWrn6ACiiigAooooAKKKKACiiigAooooAKKKKACiiigAooooAKKKKACiiigAooooAKKKKACiii&#10;gAooooAKKKKACiiigAooooAKKKKACiiigAooooAKKKKACiiigAr6E+Afgy2sNLn8d6rJHGCksdqZ&#10;dgSKJeJJix5U5V1/hwA2chhjx/wH4Um8Z+MbDRkEggkffdSJn93CvLnOCAcfKCRjcyg9a9y+OnjC&#10;28N+FYPBulZt7m8hQMkSFVhtBldoIIxuKbccjaHBxkZAPHPid40k8beM7q8jmZtNgYwWCE/KIxxv&#10;AIBBcjdyMjIGflFcZRRQAUUUUAFFFFABRRRQB9X/AAx1M6L+z9baqIhMbK0vbkRltu/ZLK2M9s46&#10;18oV9P8Ag3/k165/7BWpf+hTV8wUAFFFFABRRRQAUUUUAFFFFABRRRQAUUUUAFFFFABRRRQAUUUU&#10;AFFFFABRRRQAUUUUAFFFFABRRRQAUUUUAFFFFABRRRQB1nhf4k+K/CCJBpWqyfY1dW+xzqJYsBix&#10;UBuUBLHOwqTnrnBr2vw58ffDWt6dJZeLbT+z5HiKTHymuLacEAMNoBYbst8pBGByxJr5oooA+r9R&#10;+D3gLxbJaazpKwQwmZXc6dKDbXKKyh0wpwvCsuUK4LEnJGK9QrxT9m3S44fC2saruk826vFtyp+7&#10;tjQEEe+ZWB+gr2ugAooooAKKKKACiiigAooooA8f+P3g3+2fC8fiGzh3X2lf67YuWktyfmzhSTsO&#10;G5ICqZDXzBX3vf2NvqenXNheR+Za3UTQzJuI3IwIYZHIyCelfCmrabNo2s32l3DRtPZXElvI0ZJU&#10;sjFSRkA4yPQUAU6KKKACiiigAooooAKKKKACiiigAooooAKKKKACvcPgD49+wajJ4U1W922lz82n&#10;+c/yxzZ5jXjjfnIBIG5cAEvz4fUkE81rcRXFvLJDPE4eOSNirIwOQQRyCD3oA9K+NHgA+EfEzajp&#10;9qyaJqB3xlIwI4JTktEMdBxuXgcEgZ2mvMa+rtKvNL+OHwsksb2aGDUlCi4ESh2tZ1J2SAMB8rAE&#10;8dmdd2QTXyzf2Nxpmo3NheR+XdWsrQzJuB2upIYZHBwQelAFeiiigAooooAKKKKACiiigAooooAK&#10;KKKACiiigAooooAKKKKACiiigAooooAKKKKACiiigAooooAKKKKACiiigAooooAKKKKACiiigAoo&#10;ooAKKKKAPp/9nH/knmof9hWT/wBFRUUfs4/8k81D/sKyf+ioqKAPAPHf/JQ/E3/YVuv/AEa1c/XQ&#10;eO/+Sh+Jv+wrdf8Ao1q5+gAooooAKKKKACiiigAooooAKKKKACiiigAooooAKKKKACiiigAooooA&#10;KKKKACiiigAooooAKKKKACiiigAooooAKKKKACiiigAooooAKKKKACiiigAoor0b4N+Bh4x8XrPd&#10;oraXpZSe5VgpEjZOyMqc5DFTnjGFI4JFAHrvwv0KH4Y/DK/8Q6/FJbXdwhurqN8K6RrkRRYLY3nJ&#10;IB2nMgU8ivnTxV4huPFfijUNcul2yXcpcJkHy0AwiZAGdqhRnHOMnmvXP2hfG002qReELG4kS3t0&#10;WXUFUkCSRsMiNxyFXDcEglxxlK8LoAKKKKACiiigAooooAKKKKAPq/RtM/sj9myS287zd/h+5ud2&#10;3bjzo3l24yem/Ge+M8dK+UK+t7y+t9P/AGc1mupPLjbw1HCDtJy8kCxoOPVmUe2eeK+SKACiiigA&#10;ooooAKKKKACiiigAooooAKKKKACiiigAooooAKKKKACiiigAooooAKKKKACiiigAooooAKKKKACi&#10;iigAooooAKKKKAPr/wCCX/JIdC/7eP8A0fJXoFef/BL/AJJDoX/bx/6Pkr0CgAooooAKKKKACiii&#10;gAooooAK+N/i/Y2+nfFfX4LZCsbTJOQST88kayOefVmY19kV8bfF3UINT+KviCe3LFEnWA7hj5ok&#10;WNvw3IaAOJooooAKKKKACiiigAooooAKKKKACiiigAooooAKKKKAO4+FnjqTwN4tjuJTnTLzbBeq&#10;WbCoWH70Bc5ZOSODwWAxuyPTf2hPA3mwR+MrFFDQhINQUbVypO2OTsWOSEPJONnACmvnqvpb4E+M&#10;YPEXhmbwdqoFxcWULbEmQus1oSAVbOQdpbbjgbSoAODQB800V1HxA8HXHgfxbc6TL81u376zkLhj&#10;JAWIQtgDDcEHgcg44wTy9ABRRRQAUUUUAFFFFABRRRQAUUUUAFFFFABRRRQAUUUUAFFFFABRRRQA&#10;UUUUAFFFFABRRRQAUUUUAFFFFABRRRQAUUUUAFFFFABRRRQAUUUUAfT/AOzj/wAk81D/ALCsn/oq&#10;Kij9nH/knmof9hWT/wBFRUUAeAeO/wDkofib/sK3X/o1q5+ug8d/8lD8Tf8AYVuv/RrVz9ABRRRQ&#10;AUUUUAFFFFABRRRQAUUUUAFFFFABRRRQAUUUUAFFFFABRRRQAUUUUAFFFFABRRRQAUUUUAFFFFAB&#10;RRRQAUUUUAFFFFABRRRQAUUUUAFFFFAEkEE11cRW9vFJNPK4SOONSzOxOAAByST2r6vjhsfgn8IZ&#10;nUxvfqm9t0m9bi9dQvyglSUBA4GDsQnk5J84/Z98ERapqlz4o1G2SW2sWEVmsigg3HDFxz1QYxkE&#10;ZfIOVrnPjT44j8YeLlt7GQPpelhoIHVlZZXJ/eSKQPunCgckYQEY3GgDzqeea6uJbi4lkmnlcvJJ&#10;IxZnYnJJJ5JJ71HRRQAUUUUAFFFFABRRRQAUUUUAfT/jL/k162/7BWm/+hQ18wV9TePrSfT/ANmw&#10;WV1EYri307T4pY26o6vCCPwIr5ZoAKKKKACiiigAooooAKKKKACiiigAooooAKKKKACiiigAoooo&#10;AKKKKACiiigAooooAKKKKACiiigAooooAKKKKACiiigAooooA+jP2bNbhfRtZ0FvLWeG4F4mZBuk&#10;V1CNheuFMa5PP3x07+518afCrxPN4V+IOnXSJJJBdOLO5jjQszxyEDgBWYkMFbCjJ24719l0AFFF&#10;FABRRRQAUUUUAFFFFAFe/vrfTNOub+8k8u1tYmmmfaTtRQSxwOTgA9K+FNW1KbWdZvtUuFjWe9uJ&#10;LiRYwQoZ2LEDJJxk+pr7b1y20vxBZ3vhi7vvLmvLRjJBBc+XOIidu8AHO3PHIKnoQQSD84eOvgXr&#10;vh2U3WgJPrWmnJIjjHnw/NhVKDmTgj5lHZiVUDkA8nooooAKKKKACiiigAooooAKKKKACiiigAoo&#10;ooAKKKKACtDQ9ZvPD2uWWr2D7Lq0lWVMkgNjqrYIJUjIIzyCRWfRQB9U+PND0/4u/DK117Q0lkvI&#10;I3nsA5KMeQJYmXBBJ2EDH8SjDbSc/K1ex/APx02ja+fDF7Ki6dqTloCVAKXOAB82RwwXbjn5tmMZ&#10;OYPjx4HXw94lTXrCKQWGrO7zZLMI7nJZucYUMDuAyTkPjAAFAHkdFFFABRRRQAUUUUAFFFFABRRR&#10;QAUUUUAFFFFABRRRQAUUUUAFFFFABRRRQAUUUUAFFFFABRRRQAUUUUAFFFFABRRRQAUUUUAFFFFA&#10;BRRRQB9P/s4/8k81D/sKyf8AoqKij9nH/knmof8AYVk/9FRUUAeAeO/+Sh+Jv+wrdf8Ao1q5+ug8&#10;d/8AJQ/E3/YVuv8A0a1c/QAUUUUAFFFFABRRRQAUUUUAFFFFABRRRQAUUUUAFFFFABRRRQAUUUUA&#10;FFFFABRRRQAUUUUAFFFFABRRRQAUUUUAFFFFABRRRQAUUUUAFFFFABWp4c0C+8U+ILPRdNWM3d05&#10;VPMbaqgAszE+gUE8ZPHAJ4rLr6T+BHgxfDvh+58ZatJHA99bnyfN3R+RbA7mdy2BhtqsDjAVQQfm&#10;IABqfErxDb/Cz4a2OgaGvl3VzE1natko8aBf3k+UAHmZYHOR8z7ucEV8sV1HxA8Y3Hjjxbc6tL8t&#10;uv7mzjKBTHAGJQNgnLcknk8k44wBy9ABRRRQAUUUUAFFFFABRRRQAUUUUAfX/wAbf+SQ67/27/8A&#10;o+OvkCvqD9o4/wDFvLD31WP/ANFS18v0AFFFFABRRRQAUUUUAFFFFABRRRQAUUUUAFFFFABRRRQA&#10;UUUUAFFFFABRRRQAUUUUAFFFFABRRRQAUUUUAFFFFABRRUkEE11cRW9vFJNPK4SOONSzOxOAAByS&#10;T2oAjrsPAvw313x5eD7DD5OmxyiO5v5MbIuMnAyC7Y/hH95clQc16R8N/gM9z5WreM4ttrJFui0w&#10;OySEnPMpGCmBghQc5I3YwVPT+P8A40aX4M3+H/DVpBdalabISNmLS2A4MeFIJZQANowBnrlStAGp&#10;pujeCPgn4fa/up4/7Qe32yXDkG4vCpBKxRk8Dcy8LwBtLE43VT8EfHHS/FXii50e8tv7OWaXGmSS&#10;N/rhgDY/ZZCckY4OducgF/mjWdc1TxDqL3+r3897dNkb5nztBJO1R0Vck4UYAzwKz6APv+ivnH4d&#10;/HqfTwumeMXmurYBEhv0TdLHyB+9HV1xzuGW4PDE8fQthqFnqtjFe6fdQ3VrKCY5oHDo2Dg4I44I&#10;I+ooAs0UUUAFFFFABXL+OvHWl+A9CN/fnzbiTK2lojYedx2HooyMt2z3JAOH44+MXhzwcklvBLHq&#10;urI4U2VvLgJ8xDb5ACFI2n5eWzjgA5Hy54n8T6p4u1ybV9Xn824k4VV4SJB0RB2UZ/UkkkkkANb8&#10;T6pr3iifxFdT+XqUsqyiS3/d+UVACbMcjaFUA5zxkknmvUPA3x/1DSIVsfFMM2qWygBLuIr9oRQp&#10;GGBwJMkLySD94ktwK8XooA+t77w38Ovi/ZyX9rJBPdDG+8sW8q5TkAeYpGeRHgeYp4ztx1rxTxt8&#10;EvEfhK3n1C1aPVtLhQvJPCuySJQFyXjJJxknlS2ApJ2153Y395pl5HeWF3PaXUedk0Ehjdcgg4Yc&#10;jIJH417b4I/aEvIZ4rLxhEtxAzBf7QgjCyR5JyXReGAyPugEBejE0AeFUV9X6z8O/AXxQ059Y0ia&#10;CK6lyft+nEcyEFsTR9C2XDMCFfoCRXiHjL4PeKfCHnXP2b+0tMTLfbLRS2xRuOZE+8mFXJPKjIG4&#10;0Aef0UUUAFFFFABRRRQAUUUUAFFFFABRRRQAUUUUAFfVfhDWIfjF8Jr7StWnj/tLYba7ZVA2yD5o&#10;ptisDjIU/wAILI4AxXypXWfDnxm3gXxjb6u0cktoyNBdxR7dzxNjOM9wwVuoztxkAmgDD1zRrzw9&#10;rl7pF+my6tJWifAIDY6MuQCVIwQccgg1n19I/HTwRDr+gxeNNGMMstrCGuWgBf7TbnG2RSuQdgJO&#10;ccqSScKBXzdQAUUUUAFFFFABRRRQAUUUUAFFFFABRRRQAUUUUAFFFFABRRRQAUUUUAFFFFABRRRQ&#10;AUUUUAFFFFABRRRQAUUUUAFFFFABRRRQAUUUUAfT/wCzj/yTzUP+wrJ/6Kioo/Zx/wCSeah/2FZP&#10;/RUVFAHgHjv/AJKH4m/7Ct1/6NaufroPHf8AyUPxN/2Fbr/0a1c/QAUUUUAFFFFABRRRQAUUUUAF&#10;FFFABRRRQAUUUUAFFFFABRRRQAUUUUAFFFFABRRRQAUUUUAFFFFABRRRQAUUUUAFFFFABRRRQAUU&#10;UUAFFFFAHWfDnwY3jrxjb6Q0kkVoqNPdyx7dyRLjOM9yxVehxuzggGvXvjz40t9I0W28F6JNFDJI&#10;o+2RWxCiCAAbIsAYUNkHAIIVQCNr10HgHS7D4T/CiXXNbjkiuZkW7vgsZMgLECKEAgEEbgMNwHZu&#10;QOa+Zdc1m88Q65e6vfvvuruVpXwSQueirkkhQMADPAAFAGfRRRQAUUUUAFFFFABRRRQAUUUUAFFF&#10;bvgmOObx74cilRZI31S2V0YZDAyrkEdxQB9BftHf8k80/wD7Csf/AKKlr5gr6f8A2jv+Seaf/wBh&#10;WP8A9FS18wUAFFFFABRRRQAUUUUAFFFFABRRRQAUUUUAFFFFABRRRQAUUUUAFFFFABRRRQAUUUUA&#10;FFFFABRRRQAUUUUAFFFe2fD74C32pPDqfi1ZLGzV1ddP/wCWtwm3PzkHMQyQCPvfeHyHBoA878Hf&#10;D/xB44vPK0m12267hJezhlgjIAO0uActyvygE85xjJH0Xong7wR8HdG/tfU7mNrjeitqV3GGkDld&#10;u2FVBKg5c4XJwTuJC8VfGXxU8M/DnTRoXh22tbm/iR1itbXaILVgxB80qeG3biVHzEg5K5Br5q1/&#10;xHq/inVG1LWr6S7uygTewChVHQKqgBR1OABySepNAHoHxB+Nur+LEm03SFk0vR5EaKVNwMtypb+N&#10;sfICoAKqe7AlgePK6KKACiiigArQ0bXNU8Pail/pF/PZXS4G+F8bgCDtYdGXIGVOQccis+igD1zS&#10;v2h/F9klvFf22m6giPmWR4jHLKu7JGUIRTjgHZ2GQec9poX7Q/8AbfiHTNJ/4Rbyft13Fbeb/aG7&#10;ZvcLux5YzjOcZFfN9S21zPZ3UN1bSvFcQuskUiHDIwOQQexBFAH118WvG+seA/D1lqWk2tjP512L&#10;eQ3Zc7cozDCqRnO08luMDg5yPnDxF8UfGPifzI77Wp4rV/MBtbU+THsfqhC4Lrjj5y3GfU59v/aO&#10;/wCSeaf/ANhWP/0VLXzBQAUUUUAFFFFABRRRQBoaNrmqeHtRS/0i/nsrpcDfC+NwBB2sOjLkDKnI&#10;OORXuHg39on/AFNl4vs/RP7QtF/3RmSP/vpiU9gEr5/ooA+qPEXwg8G+P7Ua1oN1HYz3WXW7scSQ&#10;SnIBLR5AyNrD5SvzElsmvB/F3wy8U+C90upWPm2K4/060Jkh/h6nAKcsF+YLk5xmsfw94q13wpeN&#10;daHqc9lI33whBSTAIG5DlWxuOMg4zkc17x4R/aJ068223iuz/s+bn/TLRWeE/ePKcuvAUcb8kk/K&#10;KAPm+ivp3xX8F/DHjS0/tjwjeWdjNIp2NabXs5yoK4wnCHcACy5xg5Uk14N4r8B+I/BlwU1nTpI4&#10;C+2O7j+eCTlsYccAkKTtOGxyQKAObooooAKKKKACiiigAooooAKKKKACiiigD6G+BHjiLVdNm8Da&#10;1i4KxO1p9oKMksOAGg2nlsZZgPmyu4cBRny34n+CZvBPjG6tUt5E0u4cy2EhB2tGcEoCSSShO05O&#10;TgEj5hXL6Vqt9omqW+p6ZcyW15bvvilQ8qf5EEZBB4IJB4NfUPiPT9M+NPwsi1DTPKOpRRma3VCG&#10;eG4CgvbszbcA8DJwD8j8gDIB8pUVJPBNa3EtvcRSQzxOUkjkUqyMDggg8gg9qjoAKKKKACiiigAo&#10;oooAKKKKACiiigAooooAKKKKACiiigAooooAKKKKACiiigAooooAKKKKACiiigAooooAKKKKACii&#10;igAooooA+n/2cf8Aknmof9hWT/0VFRR+zj/yTzUP+wrJ/wCioqKAPAPHf/JQ/E3/AGFbr/0a1c/X&#10;QeO/+Sh+Jv8AsK3X/o1q5+gAooooAKKKKACiiigAooooAKKKKACiiigAooooAKKKKACiiigAoooo&#10;AKKKKACiiigAooooAKKKKACiiigAooooAKKKKACiiigAooooAK9U+BngmbxD4xh1q5t5P7L0p/N8&#10;wghZLgYMaAgg5BIc4yPlAI+YV5nYWNxqeo21hZx+ZdXUqwwpuA3OxAUZPAySOtfU2rPbfBb4NfZ7&#10;J1bUSPJimCAGW7kBJc/KQdoBIDDlY1UnpQB5z8fvHSaxrEfhWxObXTJfMupAyssk+3AAxkjYGZTy&#10;PmZgR8oJ8XqSeea6uJbi4lkmnlcvJJIxZnYnJJJ5JJ71HQAUUUUAFFFFABRRRQAUUUUAFFFFABXQ&#10;eBP+Sh+Gf+wra/8Ao1a5+ug8Cf8AJQ/DP/YVtf8A0atAHtP7S1/PHpfh7TlYfZ55pp3GOS8aoq8/&#10;SR/zr52r6A/aa/5lb/t7/wDaNfP9ABRRRQAUUUUAFFFFABRRRQAUUUUAFFFFABRRRQAUUUUAFFFF&#10;ABRRRQAUUUUAFFFFABRRRQAUUUUAFdB4T8F67411FrPRbTzfK2meZ2CxwqxwCzH8TgZYgHAODXoH&#10;gD4Eapr+y/8AEvn6Vpp3gW+Nl25HAO1lIRc55PJ29MMGr0/xN4+8HfCTTv7E0iwgkv4/LP8AZtr+&#10;7xkAb5ZMH5tqjrlzlSRg7qADwz4B8HfCTTv7b1e/gkv4/MH9pXX7vGQTsijyfm2qemXOWAODtrzD&#10;x/8AHfVNf32Hhrz9K007CbjOy7cjkjcrEIuccDk7euGK1554p8Ya34y1Nr7Wbx5iGYxQAkRQA4+V&#10;F7Dge5wMknmsKgAooooAKKKKACiiigAooooAKKKKAPrL4q6lFrPwGvtUhR0ivbazuER8blV5YmAO&#10;O/NfJtfWWqabFqv7N8dvK7oqeHYLgFMZ3RRJKo+hKAH2NfJtABRRRQAUUUUAFFFFABRRRQAUUUUA&#10;dH4U8deIfBd15ujX7xxMwaW1k+eGXkZ3Ie52gbhhscAivePCnx38OeJLcaX4ptY9OnnTyZGkHmWk&#10;24KpBzygJZuGBUKOXr5kooA+mPGHwJ0HxFaf2p4QnhsLmcCVEEm6zmViW3LgEpkMMbcrhQAvOa+f&#10;/EPhXXfCl4trrmmT2UjfcLgFJMAE7XGVbG4ZwTjODzWh4O+IHiDwPeebpN1ut23GSynLNBISANxQ&#10;EYbhfmBB4xnGQff/AA98ZfBXjazbTPENvBp0kv37bUtsltJglh+8I28bVPzheSAMmgD5Yor6Q8Xf&#10;s7adebrnwpef2fNx/od2zPCfujh+XXgMed+SQPlFfP8ArOh6p4e1F7DV7CeyulydkyY3AEjcp6Mu&#10;QcMMg44NAGfRRRQAUUUUAFFFFABRRRQAV6n8E/iAvhPxE2lalcJFo2pMA8kshCW8oB2v3ADcKx4/&#10;hJIC15ZRQB7R8fvAqaPrEfiqxGLXU5fLuowqqsc+3IIxgneFZjwfmViT8wA8Xr6n+GviG3+Kfw1v&#10;tA1xfMuraJbO6bJd5EK/u58uCPMypOcn5k3cZAr5u8S+H7zwt4jvtEvwv2i0k2llIIZSAysPYqQc&#10;dRnnBoAyaKKKACiiigAooooAKKKKACiiigAooooAKKKKACiiigAooooAKKKKACiiigAooooAKKKK&#10;ACiiigAooooAKKKKACiiigAooooA+n/2cf8Aknmof9hWT/0VFRR+zj/yTzUP+wrJ/wCioqKAPAPH&#10;f/JQ/E3/AGFbr/0a1c/XQeO/+Sh+Jv8AsK3X/o1q5+gAooooAKKKKACiiigAooooAKKKKACiiigA&#10;ooooAKKKKACiiigAooooAKKKKACiiigAooooAKKKKACiiigAooooAKKKKACiiigAoorY8KeHbnxZ&#10;4o0/RLQlZLqUK0mAfLQcu+CRnaoJxnnGByaAPZP2evA6yvL4yv4pAYnaDTsllBO0rJJjGGGG2A5I&#10;zvyMgEcH8YfGX/CX+Obj7NN5mmafm1tNrZR8H55Bhip3N0YYyqpnpXrvxe8R6Z4C8AR+D9Dhit5r&#10;6AwRwxEfuLcnDswOSS/zLk8klmzla+YqACiiigAooooAKKKKACiiigAooooAKKKKACu1+EenQ6p8&#10;VfD9vcFwiTtcDYcHdEjSL+G5Bn2riq9A+CX/ACV7Qv8At4/9ESUAegftNf8AMrf9vf8A7Rr5/r3L&#10;9pXUkl13QdKEbCS2tpLlnzwRIwUD6jyj+Yrw2gAooooAKKKKACiiigAooooAKKKKACiiigAooooA&#10;KKKKACiiigAooooAKKKKACiiigAoor1T4ffBLV/FiQ6lq7SaXo8iLLE+0GW5Ut/AufkBUEhmHdSA&#10;wPABwPh3w3q3ivV00vRrRrm6ZS5AICoo6szHhR05PcgDkgV9I+E/hf4W+Gmjt4h8RzwXN9bxLJPd&#10;XChobZg2R5KkZ3Z2gNyxIG0LuK1c1vxh4I+Dujf2PpltG1xvdl060kDSByu7dMzElQcoMtk4I2gh&#10;ePnPxj4+1/xzfCfVrkLCgXy7ODcsEZAIyFJPzHJyxJPOM4AAAPRfiD8er7Unm0zwk0ljZq7I2of8&#10;tbhNuPkBGYhkkg/e+6flORXidFFABRRRQAUUUUAFFFFABRRRQAUUUUAFFFFAH1J4Ft5rv9meS2to&#10;nmnm03UI4441LM7F5gAAOpJ7V8t19V/s+6lNffDIW8qxhLC9lt4ioOSp2y5bnrukbpjgD618qUAF&#10;FFFABRRRQAUUUUAFFFFABRRRQAUUUUAFFFFAHYeEfib4p8F7YtNvvNsVz/oN2DJD/F0GQU5Yt8pG&#10;TjOa9/0b4ieAvihpyaPq8MEV1LgfYNRA5kIC5hk6FsuVUgq/UgCvlCigD6A8Zfs7f6698IXnq39n&#10;3bf7xxHJ/wB8qA/uS9eH6zoeqeHtRew1ewnsrpcnZMmNwBI3KejLkHDDIOODXYeDfjD4p8IeTbfa&#10;f7S0xML9ju2LbFG0Yjf7yYVcAcqMk7TXuGj+KPAXxj06Ow1Syt/7QUACxu2CzKSAzeS4IZl+TkqQ&#10;cL8wAOKAPk+ivcPF37O2o2e658KXn9oQ8f6HdsqTD7o4fhG5LHnZgAD5jXi99YXmmXklnf2k9pdR&#10;43wzxmN1yARlTyMgg/jQBXooooAKKKKACiiigDo/AviufwX4vsdZi3tFG2y5iUn97C3DLjIye4zx&#10;uVT2r3j40+FIfGngqz8W6KI5ZbO3+0+YcRmazZd5PzDJK8MFJGAX4JIFfMle+fs9eOFieXwbfyyE&#10;yu0+nZDMAdpaSPOcKMLvAwBnfk5IBAPA6K734teBF8D+LWjs4mXSL1fOsizlto43xkkdVJ46/KVy&#10;Sc1wVABRRRQAUUUUAFFFFABRRRQAUUUUAFFFFABRRRQAUUUUAFFFFABRRRQAUUUUAFFFFABRRRQA&#10;UUUUAFFFFABRRRQAUUUUAfT/AOzj/wAk81D/ALCsn/oqKij9nH/knmof9hWT/wBFRUUAeAeO/wDk&#10;ofib/sK3X/o1q5+ug8d/8lD8Tf8AYVuv/RrVz9ABRRRQAUUUUAFFFFABRRRQAUUUUAFFFFABRRRQ&#10;AUUUUAFFFFABRRRQAUUUUAFFFFABRRRQAUUUUAFFFFABRRRQAUUUUAFFFFABX038FvCkPgvwVeeL&#10;daEcUt5b/afMGJDDZqu8H5RkFuWKgnICcAgivHPhZ4Fk8c+LY7eUY0yz2z3rFWwyBh+6BXGGfkDk&#10;cBiM7cH0z9oXxw0SReDbCWMiVFn1HAViBuDRx5zlTld5GAcbMHBIIB43408WXnjXxRda1eJ5Xm4S&#10;GASFlhjUYVQT+JOMAsWOBnFc/RRQAUUUUAFFFFABRRRQAUUUUAFFFFABRRRQAV6B8Ev+SvaF/wBv&#10;H/oiSvP69M+A2mzX3xUs7iJowlhbzXEoYnJUoYsLx13SL1xwD9KANT9o7/koen/9gqP/ANGy14/X&#10;sH7R3/JQ9P8A+wVH/wCjZa8foAKKKKACiiigAooooAKKKKACiiigAooooAKKKKACiiigAooooAKK&#10;KKACiiigArQ0bQ9U8Q6ilhpFhPe3TYOyFM7QSBuY9FXJGWOAM8mu8+H3wa1rxg8N/qCyaZou9S0s&#10;qlZZ0K7swqRggjb854+bI3YIr2fUtZ8EfBPw+thawR/2g9vujt0ANxeFSQGlkA4G5m5bgDcFBxto&#10;Az/h/wDBvSPBVv8A234mktLvVLZzOsxkIt7RVB+YbsAnHzFmHykDGNu48j8RPj3LeLNpXg4tDbPG&#10;yS6k6FZSSf8AliM/IMZ+Yjd83AUgE+deOviRrvjy8P26bydNjlMltYR42RcYGTgF2x/Ef7zYCg4r&#10;j6AJJ55rq4luLiWSaeVy8kkjFmdickknkknvUdFFABRRRQAUUUUAFFFFABRRRQAUUUUAFFFFABRR&#10;RQB9L/s3X1vJ4N1awWTN1DqHnSJtPyo8aBTnpyY3/L3FeAeLLG30zxlrlhZx+Xa2uoTwwpuJ2osj&#10;BRk8nAA617R+zL/zNP8A26f+1q8r+J2mzaV8TfEVvO0bO969wChJG2X96o5A5CuM++evWgDk6KKK&#10;ACiiigAooooAKKKKACiiigAooooAKKKKACiiigAooooA9Q8I/HTxT4c22+pP/bdiM/JdyETL948S&#10;4JPJH3g3CgDFey2+u/D74z6U+my7Wu/LYJDcosd3b5P3om5GfkDHaWGMBhzivkqpIJ5rW4iuLeWS&#10;GeJw8ckbFWRgcggjkEHvQB654y+AOu6N5154el/texXLeTgLcxr8xxt6SYAUZXDMTwleRzwTWtxL&#10;b3EUkM8TlJI5FKsjA4IIPIIPavXPBvx+13RvJs/EMX9r2K4XzshbmNflGd3STADHDYZieXr1f/i3&#10;Xxn07/lhcXyxf9cb22GPzKqZP9qPd60AfJFFepeM/gZ4l8Oyy3OkRNrOm7vkNuubhB8oAaPqTliM&#10;pu4Uk7eleW0AFFFFABViwvrjTNRtr+zk8u6tZVmhfaDtdSCpweDggdar0UAfWTxWHxt+EUbEol+V&#10;3LtcotvfIpHIBb5DuPBydjg8HGPlGeCa1uJbe4ikhnicpJHIpVkYHBBB5BB7V6B8HfHDeDvGMcFx&#10;LGmk6m6QXhcL8h5Ecm4kbQrNyc42luCQMdp+0H4FkivF8Z2Q3QzeXBfIFYlXAwkpPICkBUPTBC9S&#10;xwAeD0UUUAFFFFABRRRQAUUUUAFFFFABRRRQAUUUUAFFFFABRRRQAUUUUAFFFFABRRRQAUUUUAFF&#10;FFABRRRQAUUUUAFFFFAH0/8As4/8k81D/sKyf+ioqKP2cf8Aknmof9hWT/0VFRQB4B47/wCSh+Jv&#10;+wrdf+jWrn66Dx3/AMlD8Tf9hW6/9GtXP0AFFFFABRRRQAUUUUAFFFFABRRRQAUUUUAFFFFABRRR&#10;QAUUUUAFFFFABRRRQAUUUUAFFFFABRRRQAUUUUAFFFFABRRRQAUUV6/8AvBY1vxPJ4gvIS1jpRBh&#10;3L8slyfu9QQdg+Y4IIJjPQ0AemeGtN034K/C2fUdUaP+0p0E86SFVaW4KfJbKyhiQCCM/MBl34Gc&#10;fL+p6ne6zqdzqWo3DXF5cyGSWVurE+w4A9AOAOBXqPx48cL4h8SpoNhLIbDSXdJshlElzkq3GcEK&#10;BtBwDkvjIINeR0AFFFFABRRRQAUUUUAFFFFABRRRQAUUUUAFFFFABXsH7OP/ACUPUP8AsFSf+jYq&#10;8fr2D9nH/koeof8AYKk/9GxUARftE3MM/wAR7aOKVHeDTYo5VU5KMXkbB9DtZT9CK8kr0D42/wDJ&#10;Xtd/7d//AERHXn9ABRRRQAUUUUAFFFFABRRRQAUUUUAFFFFABRRRQAUUUUAFFFFABRRXf+APhNrn&#10;jpkuudP0ch/9PlTdvYcYRMgvzxnIAw3ORggHGaVpV9reqW+maZbSXN5cPsiiQcsf5AAZJJ4ABJ4F&#10;fQngT4HaXoNoNc8avb3EyQiZrSUgW9pg7iZGziTAAzn5B833hg108t34C+COhtDENlxN5ZeCNxLe&#10;XXVQ5BIwvDn+FAd2ACcHwDx18U/EHjmUxXEv2LTBkLYWzsEYbtwMnP7xhheSAPlyAMnIB6h8SPjy&#10;lt5uk+DJd11HLtl1MorxgDHEQOQ+TkFiMYB25yGHz3PPNdXEtxcSyTTyuXkkkYszsTkkk8kk96jo&#10;oAKKKKACiiigAooooAKKKKACiiigAooooAKKKKACiiigAooooA9k/ZvuZ18canarK4t5NNaR4wfl&#10;ZlkjCkj1Adsf7xrm/jb/AMle13/t3/8AREdaf7P2pRWPxOW3kR2a/spreMrjCsNsuT7YiI+pFXf2&#10;jv8Akoen/wDYKj/9Gy0AeP0UUUAFFFFABRRRQAUUUUAFFFFABRRRQAUUUUAFFFFABRRRQAUUUUAF&#10;SQTzWtxFcW8skM8Th45I2KsjA5BBHIIPeo6KAPbvB37Q2oWCR2fiqzOoQKMC8tgFnH3j8ynCv/CO&#10;CuACTuNek33hv4dfF+zkv7WSCe6GN95Yt5VynIA8xSM8iPA8xTxnbjrXyRVixv7zTLyO8sLue0uo&#10;87JoJDG65BBww5GQSPxoA73xz8G/EXg7fdQI2raUq7jd28RDRgKSxkjySoGD82SuMZIJxXnVe+eB&#10;/wBoVokjsPGUMkxLkf2nbooIBYY3xqAMAFvmXnAA2k5J7PWfh34C+KGnPrGkTQRXUuT9v04jmQgt&#10;iaPoWy4ZgQr9ASKAPlCiu98b/CTxJ4JSW8liS+0pWwL226KCSF8xOqHAGTyoLAbia4KgAr6d+D3i&#10;jT/HXgSbwfrUKzTWNsLeSORlAuLY5VSoXBBQbVJHT5Duy3HzFW34S8T3vhDxNZ6zYs+6Bx5sSttE&#10;0WfnjJIIwRxnBwcEcgUAS+NPCd54K8UXWi3j+b5WHhnEZVZo2GVYA/iDjIDBhk4zXP19P/E/w3Z/&#10;Ez4dWfinw9a/aNSiiWeDy1DTSwnO+E7WxuUknHzEMjKOWNfMFABRRRQAUUUUAFFFFABRRRQAUUUU&#10;AFFFFABRRRQAUUUUAFFFFABRRRQAUUUUAFFFFABRRRQAUUUUAFFFFABRRRQB9P8A7OP/ACTzUP8A&#10;sKyf+ioqKP2cf+Seah/2FZP/AEVFRQB4B47/AOSh+Jv+wrdf+jWrn66Dx3/yUPxN/wBhW6/9GtXP&#10;0AFFFFABRRRQAUUUUAFFFFABRRRQAUUUUAFFFFABRRRQAUUUUAFFFFABRRRQAUUUUAFFFFABRRRQ&#10;AUUUUAFFFFABRRRQBc0rSr7W9Ut9M0y2kuby4fZFEg5Y/wAgAMkk8AAk8CvqPxTrNn8G/hVZ6XYP&#10;5l+Yja2ZBAJmILPOVct8oYliORllXgHI5b9nvwMIreTxlfIpaYPBp6kK21QdrydyDkFB0ON/UMK8&#10;t+J/jabxt4xurpLiR9Lt3MVhGSdqxjALgEAguRuORkZAJ+UUAcXRRRQAUUUUAFFFFABRRRQAUUUU&#10;AFFFFABRRRQAUUUUAFeyfs3wTN461O4WKQwR6YyPIFO1WaWMqCegJCtgd9p9K8br6A/Zl/5mn/t0&#10;/wDa1AHn/wAbf+Sva7/27/8AoiOvP69A+Nv/ACV7Xf8At3/9ER15/QAUUUUAFFFFABRRRQAUUUUA&#10;FFFFABRRRQAUUUUAFFFFABVixsLzU7yOzsLSe7upM7IYIzI7YBJwo5OACfwrqPAvw313x5eD7DD5&#10;OmxyiO5v5MbIuMnAyC7Y/hH95clQc19DxWngL4I6Gs0p2XE3mBJ5EEt5ddGKAgDC8IP4UB25IJyQ&#10;DlPh98AobF4dU8YGO4uEdZItOiYNEPlziY4+chj91Tt+XksGxUnjr456XoVmdE8FRwXE0cRhW7jX&#10;bBabTtAjXGJMAHGPkHykbhkV5f4/+Leu+Od9n/yD9GbYfsEThtzLzl3wC3JzjheF4yMnz+gC1qWp&#10;3usajNqGo3Ut1dztukmlbLMcYH4AAADsAAKq0UUAFFFFABRRRQAUUUUAFFFFABRRRQAUUUUAFFFF&#10;ABRRRQAUUUUAFFFFAHoHwS/5K9oX/bx/6Ikrsv2ldNji1zQdVEjGS5tpLdk7ARsGBHufNP5CvLfA&#10;n/JQ/DP/AGFbX/0ateyftMW8zW3hq5WJzBG9zG8gU7VZhGVBPYkK2B/sn0oA+e6KKKACiiigAooo&#10;oAKKKKACiiigAooooAKKKKACiiigAooooAKKKKACiiigAooooAK0NG1zVPD2opf6Rfz2V0uBvhfG&#10;4Ag7WHRlyBlTkHHIrPooA+hPA/7QqyvHYeMoY4QEI/tO3RiCQoxvjUE5JDfMvGSBtAyR0fiH4NeC&#10;vG1mup+HriDTpJfuXOm7ZLaTBCn92Dt42sPkK8kk5NfLFbHh7xVrvhS8a60PU57KRvvhCCkmAQNy&#10;HKtjccZBxnI5oA2PF3wy8U+C90upWPm2K4/060Jkh/h6nAKcsF+YLk5xmuPr6Q8I/tE6debbbxXZ&#10;/wBnzc/6ZaKzwn7x5Tl14Cjjfkkn5RVvxX8CPDniS3OqeFrqPTp5086NYz5lpNuDMCMcoCWXlSVC&#10;jhKAOU+APj37BqMnhTVb3baXPzaf5z/LHNnmNeON+cgEgblwAS/POfGf4ft4R8TNqOn2zLouotvj&#10;KRhY4JTktEMdBxuXgcEgZ2k1zXiPwX4p8A6jHLqFpPa+XKDb39uxMZYE7Ski/db5CwBwwAzgV9Da&#10;VeaX8cPhZJY3s0MGpKFFwIlDtazqTskAYD5WAJ47M67sgmgD5Roqxf2Nxpmo3NheR+XdWsrQzJuB&#10;2upIYZHBwQelV6ACiiigAooooAKKKKACiiigAooooAKKKKACiiigAooooAKKKKACiiigAooooAKK&#10;KKACiiigAooooAKKKKAPp/8AZx/5J5qH/YVk/wDRUVFH7OP/ACTzUP8AsKyf+ioqKAPAPHf/ACUP&#10;xN/2Fbr/ANGtXP10Hjv/AJKH4m/7Ct1/6NaufoAKKKKACiiigAooooAKKKKACiiigAooooAKKKKA&#10;CiiigAooooAKKKKACiiigAooooAKKKKACiiigAoorvPhn8M77x/qhdzJbaLbuBdXYHJPXy488FyO&#10;/RQcnqAwBxVnZ3WoXcdpZW01zcyHCQwxl3Y9eAOTXZWfwd8f31pHcw+HJljkGQJ5ooXHOOUdgw/E&#10;V9VeF/COi+D9LSw0eyjhARVlnKgyzkZ+aRsZY5ZvYZwABxW5QB8gf8KS+If/AEL3/k7b/wDxys/w&#10;r8PtY1vxzp/h7UdOvrDzsT3HnwPE6W4PzONynGcFVJGNxAr7PooA8X+OHiW38J+BrHwfpDeTJdxL&#10;DsSQlobSMAYJ3bvmwF5BDKJAea+aK9k+OvgHV7DxBdeLllkvtNvXXzpNgDWrYCqrBQBswAFb8G5w&#10;W8boAKKKKACiiigAooooAKKKKACiiigAooooAKKKKACiiigAr6A/Zl/5mn/t0/8Aa1fP9fQH7Mv/&#10;ADNP/bp/7WoA8j+IM81z8RvEjzyySuNTuEDOxYhVkKqOewUAAdgAK5uug8d/8lD8Tf8AYVuv/RrV&#10;z9ABRRRQAUUUUAFFFFABRRRQAUUUUAFFFFABRRXUeDvh/wCIPHF55Wk2u23XcJL2cMsEZAB2lwDl&#10;uV+UAnnOMZIAObggmuriK3t4pJp5XCRxxqWZ2JwAAOSSe1e+eAP2f/uah40/2wNKik/BWeVG+p2r&#10;/s5bqtdzovhnwb8GPD8mqXlyFndVhn1CZSZJmPOyNBnAJGdq54UFiduR4l8QfjLrXjB5rDT2k0zR&#10;d7BYomKyzoV24mYHBBG75Bx82DuwDQB6f43+N+i+FrcaR4SitL+7hSNY5IwDZQpj7oKEbiFAGFwB&#10;nrlStfOms65qniHUXv8AV7+e9umyN8z52gknao6KuScKMAZ4FZ9FABRRRQAUUUUAFFFFABRRRQAU&#10;UUUAFFFFABRRRQAUUUUAFFFFABRRRQAUUUUAFFFFAFzSdSm0bWbHVLdY2nsriO4jWQEqWRgwBwQc&#10;ZHqK+k/2jv8Aknmn/wDYVj/9FS18wV9X/Gb+ztd+C9xq0X7+Ffs17ZS/Mv33VQ2OOqSMMEd+mRQB&#10;8oUUUUAFFFFABRRRQAUUUUAFFFFABRRRQAUUUUAFFFFABRRRQAUUUUAFFFFABRRRQAUUUUAFFFFA&#10;BXSeFPHniPwZcB9G1GSOAvuktJPngk5XOUPAJCgbhhscAiubooA+m/Cnx38OeJLcaX4ptY9OnnTy&#10;ZGkHmWk24KpBzygJZuGBUKOXrsNA8C6RoniVfEXha5jtdPv7c/arOEmS3udx3xyx4bCEZOMBl2kh&#10;QuST8aV9Afs06gSPEOnSXhIAgmgtml6ffDuq5/65gkD+7ntQB67qngPwrreo3WoaloVnc3d1B9nl&#10;mkT5iuMAj0YDgOMMAAM8CvGvir8FNO0XQ7jxD4XE8cdth7mwYtKBHwC0Z5YY5ZtxIwScgLg/Q9U9&#10;WmsbbRr6fVBGdPjt5HuhJHvUxBSXyuDuG3PGDmgD4MooooAKKKKACiiigAooooAKKKKACiiigAoo&#10;ooAKKKKACiiigAooooAKKKKACiiigAooooAKKKKACiiigD6f/Zx/5J5qH/YVk/8ARUVFH7OP/JPN&#10;Q/7Csn/oqKigDwDx3/yUPxN/2Fbr/wBGtXP10Hjv/kofib/sK3X/AKNaufoAKKKKACiiigAooooA&#10;KKKKACiiigAooooAKKKKACiiigAooooAKKKKACiiigAooooAKKKKACiiigDQ0PRrzxDrllpFgm+6&#10;u5ViTIJC56s2ASFAySccAE19t+HNAsfC3h+z0XTVkFpaoVTzG3MxJLMxPqWJPGBzwAOK+bP2ebG3&#10;u/iTJNPHvktNPlmgO4jY5ZIyeOvyuw59fXFfU9ABRRRQAUUUUARzwQ3VvLb3EUc0EqFJI5FDK6kY&#10;IIPBBHavjT4m+Ef+EL8c3umxLtsZf9Jsuc/uXJwv3iflIZMk5O3Pevs+vD/2lNLEvh/Q9X80A210&#10;9t5ez73mJuznPGPK6Y53dscgHzhRRRQAUUUUAFFFFABRRRQAUUUUAFFFFABRRRQAUUUUAFfTX7N9&#10;tCvgfU7pYkFxJqTRvIB8zKscZUE+gLtj/eNfMtfT/wCzj/yTzUP+wrJ/6KioA8A8d/8AJQ/E3/YV&#10;uv8A0a1c/VzVtSm1nWb7VLhY1nvbiS4kWMEKGdixAyScZPqap0AFFFFABRRRQAUUUUAFFFFABRRR&#10;QAVJBBNdXEVvbxSTTyuEjjjUszsTgAAckk9q3PCfgvXfGuotZ6Laeb5W0zzOwWOFWOAWY/icDLEA&#10;4Bwa+j/DPgHwd8JNO/tvV7+CS/j8wf2ldfu8ZBOyKPJ+bap6Zc5YA4O2gDhPh98Apr5IdU8YGS3t&#10;3RZItOiYrKfmziY4+QFR91Tu+bkqVxXX+NPi94c8AW7aD4ZsrS5v7d3ia2t08q3tGwT820YY7m5V&#10;e4bJUjnzX4j/ABs1DxUs2l6F52n6LLF5cwcKJ7jP3gxBO1e2FPIzkkNtHk1AGpr/AIj1fxTqjalr&#10;V9Jd3ZQJvYBQqjoFVQAo6nAA5JPUmsuiigAooooAKKKKACiiigAooooAKKKKACiiigAooooAKKKK&#10;ACiiigAooooAKKKKACiiigAooooAK+q9f02bVf2aIbeBo1dNCtLglyQNsSRysOAeSqHHvjp1r5Ur&#10;6k8K3M91+zFcSXEryuujX8YZzkhU81VH0CgAewoA+W6KKKACiiigAooooAKKKKACiiigAooooAKK&#10;KKACiiigAooooAKKKKACiiigAooooAKKKKACiiigAooooAkggmuriK3t4pJp5XCRxxqWZ2JwAAOS&#10;Se1fVfwh+Fv/AAg9m+q6m2/XbuLy5ER8pbRkhvLGOGbIBLdOMLxktznwm+E0OgW6eLvFyRw3MSef&#10;bW1wQq2igZ82XPAcDkA/c6n5vuev6rr9jo3hq4168aSOzgt/tBDp5bkYyF2vtIckhQpwckDrQByf&#10;jH4weG/BOuf2Rfw31zdCJZX+xrG4j3ZwrZcENgA4x0ZT3rxz4nfGlvGWlyaFpFjJaaXI6tNLcbTL&#10;OF2sF2jIQBhngknC8jkHzPXNZvPEOuXur3777q7laV8EkLnoq5JIUDAAzwABWfQAUUUUAFFFFABR&#10;RRQAUUUUAFFFFABRRRQAUUUUAFFFFABRRRQAUUUUAFFFFABRRRQAUUUUAFFFFABRRRQB9P8A7OP/&#10;ACTzUP8AsKyf+ioqKP2cf+Seah/2FZP/AEVFRQB4B47/AOSh+Jv+wrdf+jWrn66Dx3/yUPxN/wBh&#10;W6/9GtXP0AFFFFABRRRQAUUUUAFFFFABRRRQAUUUUAFFFFABRRRQAUUUUAFFFFABRRRQAUUUUAFF&#10;FFABRRRQB7h+zXqfleIdc0nyc/abRLnzd33fKfbtxjnPnZznjb3zx9H18cfCTxOnhX4i6fdXM/k2&#10;Nzm0umO3AR+hYtjaocIxORgKevQ/Y9ABRRRQAUUUUAFeP/tHf8k80/8A7Csf/oqWvYK4f4j/AA1s&#10;/iJZ2azahPZXVlv+zyIgdPnKbtynBPCcYYYznnpQB8cUV3niv4QeL/CVubu4s476zVN0lzYMZVi4&#10;YncCAwAC5LY2jI5zxXB0AFFFFABRRRQAUUUUAFFFFABRRRQAUUUUAFFFFABX0/8As4/8k81D/sKy&#10;f+ioq+YK+svgJpsdj8LLW5SRma/uZrhweikN5WB7YiB/E0AfJtFFFABRRRQAUUUUAFFFFABRRW54&#10;X8I614w1RLDR7KSYl1WWcqRFADn5pGxhRhW9zjABPFAGHXtPw6+BN7q5i1TxWs1hZLICunspWa4U&#10;A53HIMa5wOm4jd93hj33hP4X+Fvhpo7eIfEc8FzfW8SyT3VwoaG2YNkeSpGd2doDcsSBtC7itcH8&#10;Q/jzfao82meE2ksbJXZW1AHEtwuMfKCMxDOTn733T8vIoA7zxZ8UPC3w00dfD3hyCC5vreJo4LW3&#10;YNDbMGwfOYHO7O4leWJB3FdwavnTxR4u1rxhqj3+sXskxLs0UAYiKAHHyxrnCjCr7nGSSeaw6KAC&#10;iiigAooooAKKKKACiiigAooooAKKKKACiiigAooooAKKKKACiiigAooooAKKKKACiiigAooooAKK&#10;KKACvrL4C6lFffCy0t40dWsLma3kLYwzFvNyPbEoH1Br5Nr6f/Zx/wCSeah/2FZP/RUVAHzBRWl4&#10;i02PRvE2raVFI0kdleTW6O3VgjlQT78Vm0AFFFFABRRRQAUUUUAFFFFABRRRQAUUUUAFFFFABRRR&#10;QAUUUUAFFFFABRRRQAUUUUAFFFFABXunwX+E013cWfi7XkkhtonWfTrbJVpmBysrdwgOCo/i6/dx&#10;uw/g98LLjxVqNvr+qxeXoVrKHRZEB+2up+4ARgxgjDEjnlRzkr2nxo+LMNpb3nhHQXjmuZUaDUbn&#10;AZYVIw0S9i5GQx/h6feztAOj/wCEu/4WJ45/4RnQm8zw5p/77V75RlLvB+W3Q7SpjZvvZx5iq4B2&#10;j5+C/aG8aSXGqweEbOZlt7VVnvgpwHkYAoh46KuG4JBLjIytd54U0a1+DfwpvdU1GMPqBiF1eDjJ&#10;lICxwBlB+UMQufmALM3Q18s399canqNzf3knmXV1K00z7QNzsSWOBwMknpQBXooooAKKKKACiiig&#10;AooooAKKKKACiiigAooooAKKKKACiiigAooooAKKKKACiiigAooooAKKKKACiiigAooooA+n/wBn&#10;H/knmof9hWT/ANFRUUfs4/8AJPNQ/wCwrJ/6KiooA8A8d/8AJQ/E3/YVuv8A0a1c/XQeO/8Akofi&#10;b/sK3X/o1q5+gAooooAKKKKACiiigAooooAKKKKACiiigAooooAKKKKACiiigAooooAKKKKACiii&#10;gAooooAKKKKACvp/4J/EweItNXw7rd8H1q2yLZ5Bg3MIA/iz80i4OehK4PzEMa+YKKAPv+ivmDwb&#10;8ftd0bybPxDF/a9iuF87IW5jX5Rnd0kwAxw2GYnl69Xsfjr4Bu7OOebVJ7KRs5gntJC6YJHJRWXn&#10;rwT19eKAPSKK87n+OPw+ht5ZU1qSd0QssUdnMGcgfdG5AMnpyQPUiuI1z9pOFbi2Xw/ockkAdWuH&#10;v2CMy5O5FVCQDjbhyTjn5TQB3/xM+Jlj4A0sIgjudauEJtbQngDp5kmOQgPbqxGB0JX5U0vxZ4g0&#10;XUZb/TtZvre6nlE07rM379wScyA8Sck/eznJ9TX0P8WPCdn8SPBdr4p8NP8Abry1iL2/2aME3cJI&#10;3Ic4bcmGIXqDvXbubj5goA948MftHXEEUNt4n0n7Tt4e8smCuQF4JiPyliw5IZRzwOMHu7/Q/hp8&#10;XU8+3urSbUHQv9ospBDdhVZVJdGGSPlVQXU4B4xkGvkypIJ5rW4iuLeWSGeJw8ckbFWRgcggjkEH&#10;vQB7B4r/AGetf064MvhuaPVrRm+WKR1hnjBLddxCMAAvzAgkn7oFeR31heaZeSWd/aT2l1HjfDPG&#10;Y3XIBGVPIyCD+NemeF/j14r0R0i1Vo9as1RU2T4jlUKpAxKoySTgkuGJx2JJr17TviB8OfifF/ZO&#10;oRRCZyUitdViVHYthcxOCQGJbA2sH4JA4zQB8m0V9GeKP2crGdHn8L6nJazl2b7NfHfFgsMKrqNy&#10;hRu6hyeORya8T8R+CPEvhHyzrmkT2kcmAsuVkjJOcLvQld3yk7c5wM4xQBz9FFFABRRRQAUUUUAF&#10;FFFABRRRQAV9afCjUYdH+BFhqlyrtBZ293cSCMAsVSaVjjOOcD1r5Lr6f8G/8mvXP/YK1L/0KagD&#10;5gooooAKKKKACiiigAorU0Dw5q/inVF03RbGS7uyhfYpChVHUszEBR0GSRyQOpFfR/gv4Q+HPAFu&#10;uveJr20ub+3dJVubh/Kt7RsAfLuOGO5uGbuFwFI5APM/hz8FNS8ViLU9c87TtFkiEkLKV865znG0&#10;HO1eM7mHIK4BByPWvE3jzwf8JNLGj6RYW8l8hT/iWWh2EZUDfK+DhtoHLZZvl7HI4L4g/H2a+SbS&#10;/B4kt7d0aOXUZVKyn5sZhGfkBUfeYbvm4Clc14fPPNdXEtxcSyTTyuXkkkYszsTkkk8kk96ANzxZ&#10;4013xrqK3mtXfm+VuEEKKFjhVjkhVH4DJyxAGScCufoooAKKKKACiiigAooooAKKKKACiiigAooo&#10;oAKKKKACiiigAooooAKKKKACiiigAooooAKKKKACiiigAooooAKKKKACvoD9mX/maf8At0/9rV8/&#10;17Z+zZqU0XirWdLVY/IuLIXDsQdwaNwqgc4xiVs8dh+IB5v8Qrea2+I3iSOeJ4nOpXEgV1IJVpCy&#10;n6FSCD3BFc3XoHxt/wCSva7/ANu//oiOvP6ACiiigAooooAKKKKACiiigAooooAKKKKACiiigAoo&#10;ooAKKKKACiiigAooooAKKKKACvQPhZ8N7zxzrkdxNDs0K0lU3kz5AlxgmFcEEsR1IPyg567Qcv4f&#10;eB77x14lhsYIpBYROr39wDtEMWecEgjeQCFGDk89ASPofx94z0X4VeDo9F0aOODUHt2j060hwfJB&#10;yPOfdngNk/Nku2evzEAGf8WfiZY+C9GfwxoQjGrSW/khbc7F0+IrgEbcbX242KMY4Y8YDeWfAvwj&#10;/wAJH45XUrhc2Ojbbl+fvTEnyl4YEcgvnBH7vB+9Xm/+mapqP/Le8vrqX3kkmkY/iWYk/Uk19R6a&#10;kPwX+CzT3Aj/ALUKea8bkHzLyQAKmN+CFAUHYeVjZgKAPOvj945/tjXF8LWTq1lpsm+4ZdrCS4wR&#10;gEZOEDFSOPmLAjgV4zUk8811cS3FxLJNPK5eSSRizOxOSSTyST3qOgAooooAKKKKACiiigAooooA&#10;KKKKACiiigAooooAKKKKACiiigAooooAKKKKACiiigAooooAKKKKACiiigAooooA+n/2cf8Aknmo&#10;f9hWT/0VFRR+zj/yTzUP+wrJ/wCioqKAPAPHf/JQ/E3/AGFbr/0a1c/XQeO/+Sh+Jv8AsK3X/o1q&#10;5+gAooooAKKKKACiiigAooooAKKKKACiiigAooooAKKKKACiiigAooooAKKKKACiiigAooooAKKK&#10;KACiiigAooooAKKKKAPbPgL8QW03VB4S1OeRrO9f/QWeRQlvLySnPOHOMAH72MDLk1m/G34cJ4V1&#10;Zdd0qCKHRb+QIYYzjyJyCSoX+6wUsMcDkYA258lr6n+Hvi2x+LHgO98O6+8TamsBhukUDfJHgBbh&#10;QwIDA45GdrgHAyooA+WKK3PF3he+8H+JbvR7+OQGJyYZWTaJ4snbIvJGCB0ycHIPINYdABRRRQB2&#10;HhH4m+KfBe2LTb7zbFc/6DdgyQ/xdBkFOWLfKRk4zmvZ/Dnx98Na3p0ll4ttP7PkeIpMfKa4tpwQ&#10;Aw2gFhuy3ykEYHLEmvmiigD6n8Q/BrwV42s11Pw9cQadJL9y503bJbSYIU/uwdvG1h8hXkknJrxz&#10;xX8F/F/hq4Jt7GTWLNn2xz2EZkbq2N0Y+ZThcngqMgbia4/RPEmteHLjz9G1S7sXLo7iGUqshU5X&#10;evRwMnhgRyfWvYvDH7R13AsVv4n0oXKKNrXdkQkhwvUxn5WYt1wVAycDjFAHhNFfWkum/C/4uPPN&#10;A1pd6gEcNNAWt7ocKu8qQC4X5AC6so6eorzPxP8As7a7ZSzT+HbyDUrUcxwTMIp+WxtyfkbC4JYl&#10;c84UcAgHi9FWL6wvNMvJLO/tJ7S6jxvhnjMbrkAjKnkZBB/Gq9ABRRRQAUUUUAFfVPhywn039maa&#10;C5ULI+h3k4AOfkkWWRP/AB1xXytX17JLHF+zwGkdUU+FgoLHAybUAD6kkD8aAPkKiiigAooq/o+i&#10;an4g1GPT9JsZry6kIxHEucDIGWPRVyRljgDuaAKFemfD74Na14weG/1BZNM0XepaWVSss6Fd2YVI&#10;wQRt+c8fNkbsEV6f4I+CGi+Frc6x4tltL+7hSRpI5CDZQpj7xDqNxCgnLYAz0yoasTx/+0B9/TvB&#10;f+wTqssf4sqROv0G5v8AawvRqAO41XxF4N+C3hmPSbZB9p8ppoLFCTNdPkDfI+Plyf4m7KQoO0LX&#10;zf4x+IHiDxxeebq11tt12mOygLLBGQCNwQk5blvmJJ5xnGAObnnmuriW4uJZJp5XLySSMWZ2JySS&#10;eSSe9R0AFFFFABRRRQAUUUUAFFFFABRRRQAUUUUAFFFFABRRRQAUUUUAFFFFABRRRQAUUUUAFFFF&#10;ABRRRQAUUUUAFFFFABRRRQAUUUUAFesfs831vafEqSGeTZJd6fLDANpO9wySEcdPlRjz6euK8nr0&#10;D4Jf8le0L/t4/wDRElAGx+0NY29p8So5oI9kl3p8U053E73DPGDz0+VFHHp65ryevbP2k9Nmi8Va&#10;NqjNH5FxZG3RQTuDRuWYnjGMSrjnsfx8ToAKKKKACiiigAooooAKKKKACiiigAooooAKKKKACiii&#10;gAooooAKKKKACiiigArc8I+F77xh4ltNHsI5CZXBmlVNwgiyN0jcgYAPTIycAckVT0PRrzxDrllp&#10;Fgm+6u5ViTIJC56s2ASFAySccAE19VWuneHfgj8Pbq6BSWcKDJNIdkl9cYO1B1wOuFGdo3E5+YkA&#10;XW9S8OfBb4ffZtPWOOco4soXG+S7uMffkwQSM7Sx4AGAMfKtfKGq6rfa3qlxqep3MlzeXD75ZXPL&#10;H+QAGAAOAAAOBVzxP4n1Txdrk2r6vP5txJwqrwkSDoiDsoz+pJJJJOXBBNdXEVvbxSTTyuEjjjUs&#10;zsTgAAckk9qAPXPgD4N/tnxRJ4hvId1jpX+p3rlZLgj5cZUg7BluCCrGM1H8ePHC+IfEqaDYSyGw&#10;0l3SbIZRJc5KtxnBCgbQcA5L4yCDXp+pPD8F/gssFuY/7UKeUkiAHzLyQEs+dmGCgMRvHKxqpNfK&#10;lABRRRQAUUUUAFFFFABRRRQAUUUUAFFFFABRRRQAUUUUAFFFFABRRRQAUUUUAFFFFABRRRQAUUUU&#10;AFFFFABRRRQAUUUUAfT/AOzj/wAk81D/ALCsn/oqKij9nH/knmof9hWT/wBFRUUAeAeO/wDkofib&#10;/sK3X/o1q5+ug8d/8lD8Tf8AYVuv/RrVz9ABRRRQAUUUUAFFFFABRRRQAUUUUAFFFFABRRRQAUUU&#10;UAFFFFABRRRQAUUUUAFFFFABRRRQAUUUUAFFFFABRRRQAUUUUAFbnhHxRfeD/EtprFhJIDE4E0Sv&#10;tE8WRujbgjBA64ODgjkCsOigD6j+JPhex+KPw+tPE+gxxtqEVv8AaYGCb5ZogCWtzsJ+cNnA+bDq&#10;V43E18uV7B8CPH/9ga5/wjV/JjTdTlHkERbil021VyRztYAKeDgheg3Gj47+AP7A1z/hJbCPGm6n&#10;KfPBl3FLptzNgHnawBYcnBDdBtFAHj9FFFABRRRQAUUUUASQTzWtxFcW8skM8Th45I2KsjA5BBHI&#10;IPevTPCPx08U+HNtvqT/ANt2Iz8l3IRMv3jxLgk8kfeDcKAMV5fRQB9V6b8TPh58RtGbT/EAtLR9&#10;m6S01Uqqq20KWjlOBkb2AIKvwTgVgeKf2crC4R5/C+pPazli32W+O+LBIwquBuUKN3UOTxyOTXzn&#10;XWeF/iT4r8IIkGlarJ9jV1b7HOoliwGLFQG5QEsc7CpOeucGgCr4n8C+JPB0oGtaXLBCx2pcLh4X&#10;J3YAdcjJCk7Thsc4rna+l/DH7ROhXsUMHiKzn026PEk8KmWDhc7sD51y2QFAbHGWPJGprfwb8C+N&#10;Lf8AtTRZI7Eyo4juNKkRreRgNoJQZXCleQhXJ3ZOeQAfKlFekeJ/gj4x8PyzSWtl/a9inKz2XzOQ&#10;W2gGL7+7GCQoYDPU4OPN6ACvp/xl/wAmvW3/AGCtN/8AQoa+YK+oPGYI/ZftwQQRpWnAg/70NAHy&#10;/RVixsLzU7yOzsLSe7upM7IYIzI7YBJwo5OACfwr6I8C/AzS9CsxrfjWSC4mjiEzWkjbYLTadxMj&#10;ZxJgAZz8g+YHcMGgDy/wB8JNd8c7Lz/kH6M28fb5UDbmXjCJkFuTjPC8NzkYPu8t34C+COhtDENl&#10;xN5ZeCNxLeXXVQ5BIwvDn+FAd2ACcHlPiD8fYbF5tL8HiO4uEdo5dRlUNEPlxmEZ+chj95ht+XgM&#10;GzXz3fX95qd5JeX93Pd3UmN808hkdsAAZY8nAAH4UAdX49+JWt+PrlBelbbToZC9vZQk7VPIDMf4&#10;3xxk4HXAGTXGUUUAFFFFABRRRQAUUUUAFFFFABRRRQAUUUUAFFFFABRRRQAUUUUAFFFFABRRRQAU&#10;UUUAFFFFABRRRQAUUUUAFFFFABRRRQAUUUUAFFFFABXSfD24mtfiP4bkgleJzqUEZZGwSrOFYfQq&#10;SD7E1zdafhzUotG8UaTqkyO8Vlew3DomNzKjhiBnvxQB7b+01/zK3/b3/wC0a+f6+n/2jv8Aknmn&#10;/wDYVj/9FS18wUAFFFFABRRRQAUUUUAFFFFABRRRQAUUUUAFFFFABRRRQAUUUUAFFFFABViwsbnU&#10;9RttPs4vNurqVYYY8gbnYgAZPA5PU1HBBNdXEVvbxSTTyuEjjjUszsTgAAckk9q+nfhx8ONN+Gui&#10;TeKfFEkK6pHCZJHb5ksY8cquM7nI4JGeu1cgksAaPhLwfonwc8G3ut6m6z6gkG+9u0HOOMQxZxwW&#10;wBnG5sE44C/Ovjrx1qnjzXDf358q3jytpaI2Ut0PYerHAy3fHYAAanxM+Jl94/1QIgkttFt3JtbQ&#10;nknp5kmOC5HbooOB1Jbg6ACvbP2e/BUWqardeKL+BJbewYQ2auAR9owGL9eqKRjIIy4IOVrxuwsb&#10;jU9RtrCzj8y6upVhhTcBudiAoyeBkkda+n/G+o2/wl+D1toemXGL+WL7HbOrFXLtkzTgb9y9WIIJ&#10;2s6DpQB5P8c/GA8SeOG062cNYaPut0IH3piR5rcgHqAmMkfJkferzCiigAooooAKKKKACiiigAoo&#10;ooAKKKKACiiigAooooAKKKKACiiigAooooAKKKKACiiigAooooAKKKKACiiigAooooAKKKKAPp/9&#10;nH/knmof9hWT/wBFRUUfs4/8k81D/sKyf+ioqKAPAPHf/JQ/E3/YVuv/AEa1c/XQeO/+Sh+Jv+wr&#10;df8Ao1q5+gAooooAKKKKACiiigAooooAKKKKACiiigAooooAKKKKACiiigAooooAKKKKACiiigAo&#10;oooAKKKKACiiigAooooAKKKKACiiigAr6j+G3iix+KPw+u/DGvSRtqEVv9mnUvvlmiAAW4G8H5w2&#10;Mn5sOobjcBXy5W54R8UX3g/xLaaxYSSAxOBNEr7RPFkbo24IwQOuDg4I5AoAPF3he+8H+JbvR7+O&#10;QGJyYZWTaJ4snbIvJGCB0ycHIPINYdfVnjzwvp/xb+H1prmhxiTU1hE1gzSBCwJG+F+q54Ixnhx9&#10;4Ddn5ToAKKKKACiiigAooooAKKKKACtDRtc1Tw9qKX+kX89ldLgb4XxuAIO1h0ZcgZU5BxyKz6KA&#10;PdPC/wC0bfQOkHijTI7qAIq/abEbJchTlmRjtYsdvQoBzweBXob2nwx+LcV0Lc2N3fHJeeFDb3i7&#10;VCh+QHZQGUDcCmQBg4xXyRTo5ZIZUlido5EYMjqcFSOhB7GgD6l8KfAXw/4e1y41C/n/ALZh5Fpa&#10;3duuyIHPLjJEjYwAcAdTjONvpmq6VY63pdxpmp20dzZ3CbJYnHDD+YIOCCOQQCORWP8AD/VV1r4f&#10;aBfrcyXTvZRpLNIWLNKg2SZLck71bnv15rpKAPO3g8AfBfS3uzFHay3Ly+Udvm3U2fm8pD12DCKM&#10;kKDtLHJyfBPH/wAW9d8c77P/AJB+jNsP2CJw25l5y74Bbk5xwvC8ZGT9D/FXwReePfCUemWF1Bb3&#10;UN2lyhnB2PhWUqSASOHJzg9Md8j5R8QeE9e8K3Qt9b0u4s2Y4RnXMb8A/K4yrYBGcE46GgDGoooo&#10;AKKKKACiiigAooooAKKKKACiiigAooooAKKKKACiiigAooooAKKKKACiiigAooooAKKKKACiiigA&#10;ooooAKKKKACiiigAooooAKKKKACiiigAooooA+svj3psd98LLq5eRlawuYbhAOjEt5WD7YlJ/AV8&#10;m19SeK7ea5/Zit44InlcaPYSFUUkhV8lmP0CgknsAa+W6ACiiigAooooAKKKKACiiigAooooAKKK&#10;KACiiigAooooAKKKKACiivdvgp8KZ57qz8Ya5G0VvERNp9qw+aVv4ZWz0UdV7k4bgAbgDX+Efwoj&#10;8OQL4w8WBbe6ijM1vbTnYtomMmWXPRsZ4P3Byfm+5w3xZ+LM3jK4fR9HeSHw/E/JwVa8YHhmHUID&#10;yqn/AHjzgLsfGb4txa4k/hbw9KkmmhgLy8XBFwynISM/3AQMsPvEcfLy3idABRRWhoejXniHXLLS&#10;LBN91dyrEmQSFz1ZsAkKBkk44AJoA9q/Z78DebPJ4yvkYLCXg09TuXLEbZJOwYYJQckZ38AqK4X4&#10;w+Mv+Ev8c3H2abzNM0/NrabWyj4PzyDDFTubowxlVTPSvZviZr8Hwu+Glj4f0ImG6uYzaWrj5HRF&#10;H7ybKgDflhz8p3Sbuxr5ZoAKKKKACiiigAooooAKKKKACiiigAooooAKKKKACiiigAooooAKKKKA&#10;CiiigAooooAKKKKACiiigAooooAKKKKACiiigAooooA+n/2cf+Seah/2FZP/AEVFRR+zj/yTzUP+&#10;wrJ/6KiooA8A8d/8lD8Tf9hW6/8ARrVz9dB47/5KH4m/7Ct1/wCjWrn6ACiiigAooooAKKKKACii&#10;igAooooAKKKKACiiigAooooAKKKKACiiigAooooAKKKKACiiigAooooAKKKKACiiigAooooAKKKK&#10;ACiiigD1X4J/ENfCevNo+pTRx6NqLgvLK5C20oBCv6ANwrE4/hJICnOv8evh82m6ofFumQSNZ3r/&#10;AOnKkahLeXgB+OcOc5JH3s5OXArxOvp/4T+LLP4keC7rwt4lT7deWsQS4+0yAm6hJO1xjDbkwoLd&#10;QdjbtzcAHzBRXQeNPCd54K8UXWi3j+b5WHhnEZVZo2GVYA/iDjIDBhk4zXP0AFFFFABRRRQAUUUU&#10;AFFFFABRRRQB2ngH4ma14AuJFsxHdafO6tPZTE7SQRlkI+45UYzyOmQcDH0/8PPHEPj/AMNNq0Vj&#10;JZPHcNbywtIHAYBWyrYGRtZeoHOR2yfiyveP2a9Z2ajrmhu87ebEl5EmcxpsOxzjPDHfH0HIXk8C&#10;gDj4/jN490nxRfXtzd5kklIn0y7iPkxFQVCBCQ0e3PYgkqNxY5r1fw58ePC3ibzNN8Q2P9lfaMxY&#10;uGE9tIrYXa7bRjO5s7l2gDlucV4x8XtG/sT4oa1EqTiG5lF5G8w+/wCaA7FTgZUOXUf7uMkg1w9A&#10;H094l+A/hjxKqan4cvRpbXAEo8gCa2lVstuVcjbncuNrbQBwvevEfF3wy8U+C90upWPm2K4/060J&#10;kh/h6nAKcsF+YLk5xmsvQPGPiPws6tousXdogcv5KvuiZiu0lo2yjHGOSD0HoK9x8KftF2FyqW/i&#10;nT2s5iwH2qyUvDgk5LITuUAbehfPPTpQB85UV9V6l8M/h58RtGXUPD5tLR9m2O70oKqq20sFkiGB&#10;kb1JBCvwBkV454n+CPjHw/LNJa2X9r2KcrPZfM5BbaAYvv7sYJChgM9Tg4APN6KKKACiiigAoooo&#10;AKKKKACiiigAooooAKKKKACiiigAooooAKKKKACiiigAooooAKKKKACiiigAooooAKKKKACiiigA&#10;ooooAKKKKACiiigD6r0DUptV/ZomuJ1jV00K7twEBA2xJJEp5J5KoM++enSvlSvq/wCDP9na98F7&#10;fSZf38K/abK9i+ZfvuzFc8dUkU5B79civlCgAooooAKKKKACiiigAooooAKKKKACiiigAooooAKK&#10;KKACiivQ/hP8OZ/HGvpcXls/9gWj5u5dxQStjIiUjkk8bsYwp6glcgGv8GvhdP4n1ODxBq1uo0G2&#10;kykcyZF44/hA7oD94nIONuD823rvjd8VLeOzu/B2iSebcSfu9QukcgRDPMKkHljjDdgCV5JO3X+M&#10;HxIs/CGht4W8PzeRq8kSRj7JhBYQ8Y6D5WK8KowQDuyPlz8wUAFFFFABX0H+zz4IaNJvGN9EhEit&#10;Bp2cEgZIkkxjg8bAQQcbwRgivFPCvh648V+KNP0O1bZJdyhC+AfLQDLvgkZ2qGOM84wOa+iPjL4r&#10;s/BXgSHwlpQCXN7ai1ijDhvs9qoCEsGyTuUFAT/tHOVoA8P+Jvi7/hNPHN7qUTbrGL/RrLjH7lCc&#10;N90H5iWfBGRux2rj6KKACiiigAooooAKKKKACiiigAooooAKKKKACiiigAooooAKKKKACiiigAoo&#10;ooAKKKKACiiigAooooAKKKKACiiigAooooAKKKKAPp/9nH/knmof9hWT/wBFRUUfs4/8k81D/sKy&#10;f+ioqKAPAPHf/JQ/E3/YVuv/AEa1c/XQeO/+Sh+Jv+wrdf8Ao1q5+gAooooAKKKKACiiigAooooA&#10;KKKKACiiigAooooAKKKKACiiigAooooAKKKKACiiigAooooAKKKKACiiigAooooAKKKKACiiigAo&#10;oooAK1PDmv33hbxBZ61prRi7tXLJ5iblYEFWUj0KkjjB54IPNZdFAH1X440Cx+MXw3s9a0FZHvo0&#10;abT/ADW8rJ3BZYnByMnYQD03KPm2kk/KleqfBL4gr4T8QNpGpTxx6PqTjfLNIwW2lAO1/QBuFYkD&#10;+EkgLzs/Hr4eHTdQfxfpsbG0vJAL6JIwFglIAEnHZz1J/jPU7wAAeJUUUUAFFFFABRRRQAUUUUAF&#10;FFFABXcfCHWf7E+KGiys84huZTZyJCfv+aCihhkZUOUY/wC7nBIFcPUkE81rcRXFvLJDPE4eOSNi&#10;rIwOQQRyCD3oA90/aU0bZqOh64iTt5sT2cr4zGmw70GccMd8nU8heBwa8Hr6r+LsEPi/4LDWbSK7&#10;IjS31S3jVRu2sADvAzwscjMcHjbnOAa+VKACiiigDQ0bXNU8Pail/pF/PZXS4G+F8bgCDtYdGXIG&#10;VOQccivYPCP7ROo2e228V2f9oQ8/6ZaKqTD7x5ThG5KjjZgAn5jXh9FAH1pfaJ8M/i4hnt7i0n1B&#10;0L+fZyCG7VQVUs6EbiBtVQZFIAIx1ryvxl8Add0bzrzw9L/a9iuW8nAW5jX5jjb0kwAoyuGYnhK8&#10;jgnmtbiK4t5ZIZ4nDxyRsVZGByCCOQQe9eseFP2gPEeiW4tdZt49bgRNsbySeVOuAoGXAIYYB6qW&#10;JbJbtQB5XfWF5pl5JZ39pPaXUeN8M8ZjdcgEZU8jIIP41Xr63sfEfw6+L9nHYXUcE90M7LO+Xyrl&#10;OST5bA55EeT5bHjG7HSuA8T/ALONxBFNc+GNW+07eUs71QrkBeQJR8pYsOAVUc8njJAPB6K0NZ0P&#10;VPD2ovYavYT2V0uTsmTG4AkblPRlyDhhkHHBrPoAKKKKACiiigAooooAKKKKACiiigAooooAKKKK&#10;ACiiigAooooAKKKKACiiigAooooAKKKKACiiigAooooAKKKKACiiigD6f/Zx/wCSeah/2FZP/RUV&#10;fNmrabNo2s32l3DRtPZXElvI0ZJUsjFSRkA4yPQV7x+zPcTNa+JbZpXMEb20iRlvlVmEgYgepCrn&#10;/dHpXjfjv/kofib/ALCt1/6NagDn6KKKACiiigAooooAKKKKACiiigAooooAKKKKACiiug8F+E7z&#10;xr4otdFs38rzcvNOYyywxqMsxA/ADOAWKjIzmgDQ+G/gW48eeKIrHE8emxfvL66iUfukwcDJ43MR&#10;tHXucEKa9/8AiJ4x0v4WeC4tE8P+Ra6m8QTT7VE3iFM/NKwJ/wB7BbO5+SGw2LHiHU9C+Cvw6W20&#10;iGAXR+WzgnY77qY4DSOQMtgck8DhVBXKivlTVdVvtb1S41PU7mS5vLh98srnlj/IADAAHAAAHAoA&#10;rzzzXVxLcXEsk08rl5JJGLM7E5JJPJJPeo6KKACiiuk8B+FJvGfjGw0ZBIIJH33UiZ/dwry5zggH&#10;HygkY3MoPWgD2j9n7wxDpPh+/wDGeovHCLlGigkkcKsduhzI5O7ABZcfMAR5Wc4avF/Hniubxn4x&#10;v9ZcyCCR9lrG+f3cK8IMZIBx8xAONzMR1r3f47+K4fDfg628LaWY7efUECNHBhPJtU4wApBUMQEA&#10;wVKiQdq+ZKACiiigAooooAKKKKACiiigAooooAKKKKACiiigAooooAKKKKACiiigAooooAKKKKAC&#10;iiigAooooAKKKKACiiigAooooAKKKKACiiigD6f/AGcf+Seah/2FZP8A0VFRR+zj/wAk81D/ALCs&#10;n/oqKigDwDx3/wAlD8Tf9hW6/wDRrVz9dB47/wCSh+Jv+wrdf+jWrn6ACiiigAooooAKKKKACiii&#10;gAooooAKKKKACiiigAooooAKKKKACiiigAooooAKKKKACiiigAooooAKKKKACiiigAooooAKKKKA&#10;CiiigAooooAK+oPhD43h8feFLvwrr7y3OoQ2zxTtK5zdWzfLncMHcAwUnqcqckk4+X60ND1m88Pa&#10;5ZavYPsurSVZUySA2OqtgglSMgjPIJFAGx8QPB1x4H8W3Oky/Nbt++s5C4YyQFiELYAw3BB4HIOO&#10;ME8vX1X4l03TfjV8LYNR0to/7SgQzwJGVZorgJ89szMFIBJAz8oOEfkYz8sTwTWtxLb3EUkM8TlJ&#10;I5FKsjA4IIPIIPagCOiiigAooooAKKKKACiiigAooooA+q/hFPD4v+Cx0a7luyI0uNLuJGYbtrAk&#10;bCc8LHIqjI424xgCvlieCa1uJbe4ikhnicpJHIpVkYHBBB5BB7V71+zVrAEmvaJJctkiO7gg2nHG&#10;UkbOMd4hyfTHQ15l8VtMXSfil4htkkMge6+07iMYMqiUj8C+PwoA46iiigAooooAKKKKACvQfB3x&#10;i8VeEmjga6Op6apANpeMW2r8owj/AHk+VcAcqMk7TXn1FAH1PpPxc+H/AI6ii0/X7WC1kG2QQ6xD&#10;G8HmbW3bXOVGORubYTuGBk4rI8Xfs7adebrnwpef2fNx/od2zPCfujh+XXgMed+SQPlFfN9dZ4X+&#10;JPivwgiQaVqsn2NXVvsc6iWLAYsVAblASxzsKk565waAKvijwL4k8HShda0yWGFm2pcrh4XPzYAc&#10;cZIUnacNjnFc7X034V+PHhzxFa/2Z4qtU06aZPKkZ1820nyFUg8ZQMS3DAqFHLGrGt/BTwR4usP7&#10;Q8N3MenvM7ulzYSCe3kJf5vk3YwMMAEKgE98YoA+XKK7TxR8KvF/hR3a70uS6tERnN5YgzRBVUFi&#10;xAygGerhehxkDNcXQAUUUUAFFFFABRRRQAUUUUAFFFFABRRRQAUUUUAFFFFABRRRQAUUUUAFFFFA&#10;BRRRQAUUUUAFFFFABRRRQB7n+zVqUUWt69pZRzLc20VwrjG0LGxUg+581cfQ1xnxt/5K9rv/AG7/&#10;APoiOug/Zx/5KHqH/YKk/wDRsVUf2gNNjsfic9ykjM1/Zw3Dg9FIzFge2IgfxNAHltFFFABRRRQA&#10;UUUUAFFFFABRRRQAUUUUAFFFXNK0q+1vVLfTNMtpLm8uH2RRIOWP8gAMkk8AAk8CgCx4c0C+8U+I&#10;LPRdNWM3d05VPMbaqgAszE+gUE8ZPHAJ4r6jhsfD/wADfh1c3ccf2q4+USyFlSW+nPCqM9FGSQoz&#10;tUMcMck1/C3hPQvgv4LvNd1V/tF+sQN7dxRljyQFhiB6KWKjJxuOC2AAF+ePHXjrVPHmuG/vz5Vv&#10;HlbS0Rspboew9WOBlu+OwAAAM/xP4n1Txdrk2r6vP5txJwqrwkSDoiDsoz+pJJJJOPRRQAUUUUAF&#10;fS/wP8NW/hPwNfeMNXXyZLuJpt7xktDaRgnIG3d82C3BIZRGRzXivw28HN448aWulOzJZopuLx1I&#10;ysS4zjJHJJVcjON2cEA16/8AtA+J4dJ8P2HgzTkjhFyiSzxxoFWO3Q4jQDbgAsuflII8rGMNQB4X&#10;4q8Q3HivxRqGuXS7ZLuUuEyD5aAYRMgDO1QozjnGTzWPRRQAUUUUAFFFFABRRRQAUUUUAFFFFABR&#10;RRQAUUUUAFFFFABRRRQAUUUUAFFFFABRRRQAUUUUAFFFFABRRRQAUUUUAFFFFABRRRQAUUUUAfT/&#10;AOzj/wAk81D/ALCsn/oqKij9nH/knmof9hWT/wBFRUUAeAeO/wDkofib/sK3X/o1q5+ug8d/8lD8&#10;Tf8AYVuv/RrVz9ABRRRQAUUUUAFFFFABRRRQAUUUUAFFFFABRRRQAUUUUAFFFFABRRRQAUUUUAFF&#10;FFABRRRQAUUUUAFFFFABRRRQAUUUUAFFFFABRRRQAUUUUAFFFFAHpnwa+ILeD/Eq6ffzyf2LqLiO&#10;RTIqpBKSAsx3cAAcNyOOTnaBXUfH34fLY3A8YaXBGlvO4jv4oo24lJOJjjgBuFPT5sHkua8Lr6X+&#10;C/jG38ZeErnwXrf724trRoVQIUEtltEeCyn7y7tp6HBU8ncaAPmiiuo+IHg648D+LbnSZfmt2/fW&#10;chcMZICxCFsAYbgg8DkHHGCeXoAKKKKACiiigAooooAKKKKAPQPgtrf9ifFDS99x5NvfbrKX5N2/&#10;ePkXoSMyCPkY9zjNdh+0ppnleIdD1bzs/abR7bytv3fKfduznnPnYxjjb3zx4vYX1xpmo21/ZyeX&#10;dWsqzQvtB2upBU4PBwQOtfT/AMb4bfxF8Hk1izus2sMtvfwnyz++R/3a9cFeJg3I7YxzwAfLFFFF&#10;ABRRRQAUUUUAFFFFABRRRQAVseHvFWu+FLxrrQ9TnspG++EIKSYBA3Icq2NxxkHGcjmseigD6E8K&#10;/tGxzXC2/irTEgV2wLuwDFUyQBujYk4A3EkMTwAFNdXrPw78BfFDTn1jSJoIrqXJ+36cRzIQWxNH&#10;0LZcMwIV+gJFfKFWLG/vNMvI7ywu57S6jzsmgkMbrkEHDDkZBI/GgD0jxd8C/FPhzdcaan9t2Ix8&#10;9pGRMv3RzFyTyT90twpJxXl9e4eEf2idRs9tt4rs/wC0Ief9MtFVJh948pwjclRxswAT8xr0ZU+G&#10;/wAZLBiq281/5eWIHk3sGFxk92VTIP70e71xQB8k0V7R4n/Z212ylmn8O3kGpWo5jgmYRT8tjbk/&#10;I2FwSxK55wo4B8fvrC80y8ks7+0ntLqPG+GeMxuuQCMqeRkEH8aAK9FFFABRRRQAUUUUAFFFFABR&#10;RRQAUUUUAFFFFABRRRQAUUUUAFFFFABRRRQAUUUUAFFFFAHoHwS/5K9oX/bx/wCiJK6T9pC3mXx1&#10;ply0TiCTTVjSQqdrMsshYA9yAy5H+0PWuH+GOpTaV8TfDtxAsbO96luQ4JG2X90x4I5Cuce+OvSv&#10;VP2mv+ZW/wC3v/2jQB8/0UUUAFFFFABRRRQAUUUUAFFFFABRRRQBJBBNdXEVvbxSTTyuEjjjUszs&#10;TgAAckk9q+m/h38O9L+GOhy+K/Fc0EeppEXkkc7ksUPGxcZ3SHOCRnOdq5yS1D4P/C3/AIReJfGX&#10;idvsl5HE8lvBK/li0jKkNJKT0YqT8p4UE5+bheD+LPxZm8ZXD6Po7yQ+H4n5OCrXjA8Mw6hAeVU/&#10;7x5wFAMf4mfEy+8f6oEQSW2i27k2toTyT08yTHBcjt0UHA6ktwdFFABRRRQAUUV2/wALfA0njjxd&#10;Dbyof7LtCs985VtpQHiPIIwz8gcggbiM7cUAe0fCfSrP4d/Cq68U6ufLkvYhfTYYZ8kA+TGuW2lm&#10;3ZHQkyhTyK+c/EOvX3ifX7zWtRZGurt977FwqgABVA9AAAM5OByTXtv7RPjL/j08IWU3pdX+xv8A&#10;v3GcN9XKsP8AnmRXz/QAUUUUAFFFFABRRRQAUUUUAFFFFABRRRQAUUUUAFFFFABRRRQAUUUUAFFF&#10;FABRRRQAUUUUAFFFFABRRRQAUUUUAFFFFABRRRQAUUUUAFFFFAH0/wDs4/8AJPNQ/wCwrJ/6Kioo&#10;/Zx/5J5qH/YVk/8ARUVFAHgHjv8A5KH4m/7Ct1/6NaufroPHf/JQ/E3/AGFbr/0a1c/QAUUUUAFF&#10;FFABRRRQAUUUUAFFFFABRRRQAUUUUAFFFFABRRRQAUUUUAFFFFABRRRQAUUUUAFFFFABRRRQAUUU&#10;UAFFFFABRRRQAUUUUAFFFFABRRRQAVoaHrN54e1yy1ewfZdWkqypkkBsdVbBBKkZBGeQSKz6KAPr&#10;HXNL0r43fDS2u9PmtotQUCSFyd/2WfA3wucBgD0PHPyuAQBn5SngmtbiW3uIpIZ4nKSRyKVZGBwQ&#10;QeQQe1egfCT4iv4H8QiC+nkGg3hxdIE3+U2MLKo65HAOOq54JC13n7QHgD/mdNOj/ux6mGl/3Ujd&#10;VP4KcH+6cfeNAHz/AEUUUAFFFFABRRRQAUUUUAFfV/w0uP8AhNfgaNJe+/0j7JPpUsvk/wCp+Uqg&#10;xwGxG0Z4PPc5zXyhX0B+zXrf/Ic0GW4/uXtvBs/4BK27H/XEYJ+g60AfP9Fdh8VNM/sj4oeIbbzv&#10;N33Zud23bjzgJduMnpvxnvjPHSuPoAKKKKACiiigAooooAKKKKACiiigAooooAKkgnmtbiK4t5ZI&#10;Z4nDxyRsVZGByCCOQQe9R0UAepeFPjx4q0Fkh1Rl1uyVQuy4bZMoAOMSgZJJIyXDdOMZzXrsPjH4&#10;Y/FSC30zUvIe6fIittQQwzIS6jakgONzEJ8qPkjgjqB8oUUAfQHjL9nb/XXvhC89W/s+7b/eOI5P&#10;++VAf3JevFNc8Na34auRb61pd1ZOzMqGaMhZCuN2xvuuBkcqSORXT+FPi/4v8JW4tLe8jvrNU2x2&#10;1+plWLhQNpBDAALgLnaMnjPNe1+HvjL4K8bWbaZ4ht4NOkl+/baltktpMEsP3hG3jap+cLyQBk0A&#10;fLFFfS3if9nbRL5Jp/Dl7NptwRlLeYmWDhcBcn51y2CWJbGTgdBXhvivwH4j8GXBTWdOkjgL7Y7u&#10;P54JOWxhxwCQpO04bHJAoA5uiiigAooooAKKKKACiiigAooooAKKKKACiiigAooooAKKKKACiiig&#10;AooooA2PCd9b6Z4y0O/vJPLtbXUIJpn2k7UWRSxwOTgA9K9//aRsbeTwbpN+0ebqHUPJjfcflR43&#10;LDHTkxp+Xua+aK+q/wBoLTZr74ZG4iaMJYXsVxKGJyVO6LC8dd0i9ccA/SgD5UooooAKKKKACiii&#10;gAooooAKKKKACvePgj8LLiS8tPGOtxeVbx/vNPtZEBMpI4mYEcKM5XuSA3AA3YfwY+GE3iXVIfEO&#10;sWkZ0G2clI51JF5IMgADuityScgkbcH5sdZ8bvinbx2d34O0SXzbiT93qF1G5AiAPMKkHljjDdgC&#10;V5JO0Aw/jP8AFmHXkm8LaA8cumBx9svAAwuGVgQsZ/uBgDuH3iOPl5bxOiigAooooAKKKKACvqrw&#10;Jptn8JvhFNrerwsl5LGLy8Xyz5m5sLFD90MCMqMNkKzuc4rxX4PeDf8AhL/HNv8AaYfM0zT8XV3u&#10;XKPg/JGcqVO5uqnGVV8dK7D9onxd9s1i08KWzfubHFzd8dZmX5F5X+FGzkEg+Zg8rQB4/rms3niH&#10;XL3V79991dytK+CSFz0VckkKBgAZ4AArPoooAKKKKACiiigAooooAKKKKACiiigAooooAKKKKACi&#10;iigAooooAKKKKACiiigAooooAKKKKACiiigAooooAKKKKACiiigAooooAKKKKACiiigD6f8A2cf+&#10;Seah/wBhWT/0VFRR+zj/AMk81D/sKyf+ioqKAPAPHf8AyUPxN/2Fbr/0a1c/XQeO/wDkofib/sK3&#10;X/o1q5+gAooooAKKKKACiiigAooooAKKKKACiiigAooooAKKKKACiiigAooooAKKKKACiiigAooo&#10;oAKKKKACiiigAooooAKKKKACiiigAooooAKKKKACiiigAooooAK+kPgZ46t9d0N/BWtmCSaCIpar&#10;Oxc3cB3boyGyDsHGM8pxtwhNfN9XNK1W+0TVLfU9MuZLa8t33xSoeVP8iCMgg8EEg8GgDpPiR4Fu&#10;PAfiiWxxPJpsv7yxupVH71MDIyONyk7T07HADCuPr6v1Ox0v44/C+K8s44LbUhk27TNva0nUjfGx&#10;XnawA6j7rI23IAr5UngmtbiW3uIpIZ4nKSRyKVZGBwQQeQQe1AEdFFFABRRRQAUUUUAFej/A3WP7&#10;J+KNjE0kEcOoRSWkjSnHUb1CnP3i6IB65x1Irzirmk6lNo2s2OqW6xtPZXEdxGsgJUsjBgDgg4yP&#10;UUAewftJ6bNF4p0bVGZDDcWTW6KCdwaNyzE9sYlXH0NeJ19R/HzTYda+GUGs2jWkyWVxFcLcAhi0&#10;MnyYjYA5DM8bdQCFz2FfLlABRRRQAUUUUAFFFFABRRRQAUUUUAFFFFABRRRQAUUUUAFFFFAHSeFP&#10;HniPwZcB9G1GSOAvuktJPngk5XOUPAJCgbhhscAivcvDH7ROi3wig8R2MumzEANcwAzQkhckkD51&#10;yRgAB8ZGT1NfNNFAH1P4h+DXgrxtZrqfh64g06SX7lzpu2S2kwQp/dg7eNrD5CvJJOTXiniv4QeL&#10;/CVubu4s476zVN0lzYMZVi4YncCAwAC5LY2jI5zxXL6J4k1rw5cefo2qXdi5dHcQylVkKnK716OB&#10;k8MCOT617Z4N/aJ/1Nl4vs/RP7QtF/3RmSP/AL6YlPYBKAPn+ivrCbwf8Mvirbz6jpv2drl+ZbrT&#10;38mdCXJLPGRjcxDfM6Ekcg9DXkfij4C+K9Ed5dKWPWrNUZ98GI5VCqCcxMckk5ACFicdiQKAPK6K&#10;kngmtbiW3uIpIZ4nKSRyKVZGBwQQeQQe1R0AFFFFABRRRQAUUUUAFFFFABRRRQAUUUUAFFFFABRR&#10;RQAV9SeO7me8/ZoS6uZXluJtN0+SWRzlnYvCSSe5JNfLdfWWl6lFqv7N8lxEjoqeHZ7ch8Z3RRPE&#10;x+hKEj2NAHybRRRQAUUUUAFFFFABRRRQAV6J8JfhzN448QLcX1tIfD9o2bqQOU81sZESnqSTgtjG&#10;F7glc5nw28CXHj3xPHY/votOhHmXtzGoPlpzhQTxuYjA69zghSK99+I3jLTfhZ4Mt9E8Orb22pPH&#10;5djbKu7yI8ndMwPXnOC2dzEk7sNQBn/GH4j2nhDQ/wDhFvD0wt9XeJY/9EwosYcDAGPusV4UDBAO&#10;7j5c/MNSTzzXVxLcXEsk08rl5JJGLM7E5JJPJJPeo6ACiiigAooooAKKK9Q+BfhH/hI/HK6lcLmx&#10;0bbcvz96Yk+UvDAjkF84I/d4P3qAPZPD8Fl8G/hCJ9T2LeBDczxM+DNduvEQwWGRhUyvGFLYxmvl&#10;O/vrjU9Rub+8k8y6upWmmfaBudiSxwOBkk9K9Y+P3jL+2fFEfh6zm3WOlf67Y2VkuCPmzhiDsGF5&#10;AKsZBXj9ABRRRQAUUUUAFFFFABRRRQAUUUUAFFFFABRRRQAUUUUAFFFFABRRRQAUUUUAFFFFABRR&#10;RQAUUUUAFFFFABRRRQAUUUUAFFFFABRRRQAUUUUAFFFFAH0/+zj/AMk81D/sKyf+ioqKP2cf+Sea&#10;h/2FZP8A0VFRQB4B47/5KH4m/wCwrdf+jWrn66Dx3/yUPxN/2Fbr/wBGtXP0AFFFFABRRRQAUUUU&#10;AFFFFABRRRQAUUUUAFFFFABRRRQAUUUUAFFFFABRRRQAUUUUAFFFFABRRRQAUUUUAFFFFABRRRQA&#10;UUUUAFFFFABRRRQAUUUUAFFFFABRRRQB6B8JPH//AAg3ij/TJNujX+2O+xFvZcBtjjHPyljnGflL&#10;cE4x6F8ffh48rHxnpcDOwAXVF8zPACqkiqewA2tg9lOPvGvn2vo74GeO7fXNEbwTrfkySwQslqJ2&#10;L/aoDndEQ2Qdo4A7pxjCEkA+caK7j4p+BZPA3i2S3iGdMvN09kwVsKhY/uiWzlk4B5PBUnG7A4eg&#10;AooooAKKKKACiiigD6v8Gf8AFefAGPTD9hkum0+XTwjcpFJGCkJcfMVYARvnGeQQOlfKFfRH7Nes&#10;79O1zQ3eBfKlS8iTOJH3jY5xnlRsj6DgtyeRXj/xG0b+wPiLr2nBII41u2lijgGESOT94igYGMK6&#10;jA4GOOKAOXooooAKKKKACiiigAooooAKKKKACiiigAooooAKKKKACiiigAooooAKKKKALFjf3mmX&#10;kd5YXc9pdR52TQSGN1yCDhhyMgkfjXsHhj9onXbKWGDxFZwalajiSeFRFPy2d2B8jYXICgLnjLDk&#10;nxeigD60eb4a/GKxjSSS1l1B02RhmEF9CQhOB3YLvJ/ijyD1xXnfi79nbUbPdc+FLz+0IeP9Du2V&#10;Jh90cPwjcljzswAB8xrw+vUPCPx08U+HNtvqT/23YjPyXchEy/ePEuCTyR94NwoAxQB5vfWF5pl5&#10;JZ39pPaXUeN8M8ZjdcgEZU8jIIP41Xr6v0b4ieAvihpyaPq8MEV1LgfYNRA5kIC5hk6FsuVUgq/U&#10;gCuW8Ufs4wzTSXHhfVRbhjkWd8CyLliTiRcsFAwACrHjluaAPnmitjxD4V13wpeLa65pk9lI33C4&#10;BSTABO1xlWxuGcE4zg81j0AFFFFABRRRQAUUUUAFFFFABRRRQAUUUUAFfWXwr02PWfgLZaVLI0cd&#10;7bXlu7r1UPLKpI9+a+Ta+n/2cf8Aknmof9hWT/0VFQB8wUVJcW81pcy21zE8M8LmOSORSrIwOCCD&#10;0IPao6ACiiigAooooAK6LwT4QvfHHieDRrJ1i3AyTzspYQxD7zEDr1AA4ySBkdRT8NeG9S8Wa9b6&#10;PpUQe5nP3nOEjUdXY9lA/HsASQK+nlt/DvwJ+H0lwsT3VzIyo8gXbJe3BBKgnkIgAYgchQD95idw&#10;AviPVtE+Cfw8itdHtYmuXYpawyv89xKQN0smMFgBgnGP4VG0EY+VtV1W+1vVLjU9TuZLm8uH3yyu&#10;eWP8gAMAAcAAAcCrnifxPqni7XJtX1efzbiThVXhIkHREHZRn9SSSSScegAooooAKKKKACiiigCS&#10;CCa6uIre3ikmnlcJHHGpZnYnAAA5JJ7V9YJFY/BT4Qyspje/RNzbn3LcXrqBwCVJQEDgYOxCeSCT&#10;5X8AfBv9s+KJPEN5DusdK/1O9crJcEfLjKkHYMtwQVYxmqfxz8bTeIfGM2i21xJ/ZelP5PlgkLJc&#10;DIkcggHIJKDOR8pIPzGgDy+eea6uJbi4lkmnlcvJJIxZnYnJJJ5JJ71HRRQAUUUUAFFFFABRRRQA&#10;UUUUAFFFFABRRRQAUUUUAFFFFABRRRQAUUUUAFFFFABRRRQAUUUUAFFFFABRRRQAUUUUAFFFFABR&#10;RRQAUUUUAFFFFABRRRQB9P8A7OP/ACTzUP8AsKyf+ioqKP2cf+Seah/2FZP/AEVFRQB4B47/AOSh&#10;+Jv+wrdf+jWrn66Dx3/yUPxN/wBhW6/9GtXP0AFFFFABRRRQAUUUUAFFFFABRRRQAUUUUAFFFFAB&#10;RRRQAUUUUAFFFFABRRRQAUUUUAFFFFABRRRQAUUUUAFFFFABRRRQAUUUUAFFFFABRRRQAUUUUAFF&#10;FFABRRRQAVZ0+/utK1G21CylMN1bSrNDIADtZTkHB4PI6Hiq1FAH1f8A8S744/CX/nnqEf8AvRJB&#10;fIn/AALMZ3/7Xyv2YcfLF/Y3Gmajc2F5H5d1aytDMm4Ha6khhkcHBB6V2Hws8dSeBvFsdxKc6Zeb&#10;YL1SzYVCw/egLnLJyRweCwGN2R6h8dvAqaxp0PjjQx9pZYkF2LZVZJIMErcbhy2BgE/N8u08BDkA&#10;+d6KKKACiiigAooooA9J+BWrnSvijZQloVi1CGW0kaU4xkb12nI+YvGg75zjqRW/+0do32Txbpmr&#10;okCR39oYm2DDvJE3LNxz8rxgHJPy44AFeT6Fqf8AYniHTNW8nzvsN3Fc+Vu279jhtucHGcYzg19J&#10;ftEaS174At9Qitkkk0+9RpJjgNFE4KHGecFzFkD2PagD5dooooAKKKKACiiigAooooAKKKKACiii&#10;gAooooAKKKKACiiigAooooAKKKKACiiigAooooAK7Twv8VfF/hR0W01SS6tERUFnfEzRBVUhQoJy&#10;gGeiFegzkDFcXRQB9RaL8bPBPi6y/s7xJaJYNMyq9vfRie2c7/l+fGMDCkl1UA9+M1B4r+BHhzxJ&#10;bnVPC11Hp086edGsZ8y0m3BmBGOUBLLypKhRwlfMldD4a8ceJfCDP/YmrTW0Tkl4CA8TE4ydjAru&#10;+UDcBnAxmgC34o+G3ivwgjz6rpUn2NXZftkDCWLAYKGJXlASwxvCk56ZyK5OvpDwj+0Tp15ttvFd&#10;n/Z83P8AplorPCfvHlOXXgKON+SSflFa+rfCP4f+OopdR0C6gtZBujM2jzRvB5m1du5BlRjg7V2E&#10;7jk5OaAPliivQvF3wa8WeFpXkis21Ww3HZc2KFyB82N8f3lOFyTyoyBuJrz2gAooooAKKKKACiii&#10;gAooooAK+jP2adSml0bX9LZY/It7iK4RgDuLSKysDzjGIlxx3P4fOde8fs0X1vHqPiKwaTF1NFBN&#10;Gm0/MiFwxz04Mifn7GgDyfx3/wAlD8Tf9hW6/wDRrVz9dx8YLG30/wCK+vw2sflxtKkxG4nLyRpI&#10;559WZj7Z44rh6ACiiigAq5pWlX2t6pb6ZpltJc3lw+yKJByx/kABkkngAEngVXggmuriK3t4pJp5&#10;XCRxxqWZ2JwAAOSSe1fT/wAN/ANh8LNAuvFHie7jh1Frf/SGL5jtIiQfLGPvuSFyRnJwq56sAWfD&#10;Xhnw78EvB1xrWs3CS6lIgW4uUXLSMeRBADg4yPbONzYAAX578deOtU8ea4b+/PlW8eVtLRGyluh7&#10;D1Y4GW747AADU+JnxMvvH+qBEEltotu5NraE8k9PMkxwXI7dFBwOpLcHQAUUUUAFFFFABRRRQAVY&#10;sLG41PUbaws4/MurqVYYU3AbnYgKMngZJHWq9e4fs7eEftmsXfiu5X9zY5trTnrMy/O3Dfwo2MEE&#10;HzMjlaAO+1Z7b4LfBo29k6tqJHkxTBADLdyAkyH5SDtAJAYcrGqk9K+Ua9G+MvjpfGXi4wWbhtL0&#10;svBbsCrCVs/PIGGcq21cckYUHgkivOaACiiigAooooAKKKKACiiigAooooAKKKKACiiigAooooAK&#10;KKKACiiigAooooAKKKKACiiigAooooAKKKKACiiigAooooAKKKKACiiigAooooAKKKKACiiigD6f&#10;/Zx/5J5qH/YVk/8ARUVFH7OP/JPNQ/7Csn/oqKigDwDx3/yUPxN/2Fbr/wBGtXP10Hjv/kofib/s&#10;K3X/AKNaufoAKKKKACiiigAooooAKKKKACiiigAooooAKKKKACiiigAooooAKKKKACiiigAooooA&#10;KKKKACiiigAooooAKKKKACiiigAooooAKKKKACiiigAooooAKKKKACiiigAooooAK+iPgT46TWNO&#10;m8D64ftLLE5tDcsrJJBgBrfaeWwMkD5vl3DgIM/O9WLC+uNM1G2v7OTy7q1lWaF9oO11IKnB4OCB&#10;1oA7D4p+BZPA3i2S3iGdMvN09kwVsKhY/uiWzlk4B5PBUnG7A4evrFBpfxx+FKiRmhvUI3FVZFt7&#10;1E5wMnch3+p+V+zDj5a1XSr7RNUuNM1O2ktry3fZLE45U/yIIwQRwQQRwaAKdFFFABRRRQAV9X6J&#10;b/8ACc/s7QWS2O+aTSmtoIPNxumgykbbuMZeJWweOcHIzn5Qr6Q/Zr1PzfD2uaT5OPs12lz5u773&#10;mpt24xxjyc5zzu7Y5APm+iug8c6J/wAI5451rSVt/s8MF2/kRb9+2Fjuj5yc/IVPJz685rn6ACii&#10;igAooooAKKKKACiiigAooooAKKKKACiiigAooooAKKKKACiiigAooooAKKKKACiiigAooooAK0NG&#10;1zVPD2opf6Rfz2V0uBvhfG4Ag7WHRlyBlTkHHIrPooA948MftHXEEUNt4n0n7Tt4e8smCuQF4JiP&#10;yliw5IZRzwOMHv77w38Ovi/ZyX9rJBPdDG+8sW8q5TkAeYpGeRHgeYp4ztx1r5Iqa0u7mwuo7qzu&#10;Jbe4iO6OWFyjofUEcigD1bxX+z/4j0S3N1o1xHrcCJukSOPyp1wGJwhJDDAHRixLYC968nngmtbi&#10;W3uIpIZ4nKSRyKVZGBwQQeQQe1eueDfj9rujeTZ+IYv7XsVwvnZC3Ma/KM7ukmAGOGwzE8vXqdhr&#10;nw0+LqeRcWtpNqDoE+z3sYhuwqszAI6nJHysxCMcA84yRQB8mUV7h4u/Z21Gz3XPhS9+3w/8+l2y&#10;pMPujh+EbncedmAAPmNeP6zoeqeHtRew1ewnsrpcnZMmNwBI3KejLkHDDIOODQBn0UUUAFFFFABX&#10;sH7OP/JQ9Q/7BUn/AKNirx+vRfgbczwfFrSY4pXRJ0njlVTgOohdsH1G5VP1AoAn+POmzWPxUvLi&#10;Voyl/bw3EQUnIUIIsNx13Rt0zwR9K8zr2D9o7/koen/9gqP/ANGy14/QAUUV758DPhhN9oh8X67a&#10;RiAJu023mUli2QRPjoABnbkHOdwxhSQDX+DfwzbwlbyeL/Epjtbs27GGCcKv2OIjLSSFvuOVBGON&#10;qlgeSQvnnxe+KX/CcXiaVpi7dCtJfMjd0w9zIAV8w55VcEgL15y3OAux8a/inb+I8+GNCl8zTYZQ&#10;91do523LrnCLg4aMHnJzuYAjhQW8XoAKKKKACiiigAooooAKKKKALemaZe61qdvpunW73F5cuI4o&#10;k6sT7ngDuSeAOTxX05431G3+EvwettD0y4xfyxfY7Z1Yq5dsmacDfuXqxBBO1nQdK5j9nbwb/wAf&#10;fi+9h9bWw3r/AN/JBlfogZT/AM9Aa88+LnjZfGnjSWS0lZ9Ksl+z2Y5AYfxyYyRlm7jGVVMjIoA4&#10;KiiigAooooAKKKKACiiigAooooAKKKKACiiigAooooAKKKKACiiigAooooAKKKKACiiigAooooAK&#10;KKKACiiigAooooAKKKKACiiigAooooAKKKKACiiigAooooA+n/2cf+Seah/2FZP/AEVFRR+zj/yT&#10;zUP+wrJ/6KiooA8A8d/8lD8Tf9hW6/8ARrVz9dB47/5KH4m/7Ct1/wCjWrn6ACiiigAooooAKKKK&#10;ACiiigAooooAKKKKACiiigAooooAKKKKACiiigAooooAKKKKACiiigAooooAKKKKACiiigAooooA&#10;KKKKACiiigAooooAKKKKACiiigAooooAKKKKACiiigDtPhn48m8BeJ1vGWSXTrkCK9gViMrnhwOh&#10;ZeSM9iwyN2a9c+OfgW313Q08a6IIJJoIg900ClzdwHbtkBXIOwc5xynO7CAV8319Afs/+P8A/mS9&#10;Rk/vSaYVi/3nkRmH4sMj+8M/dFAHz/RXoHxb8Af8IN4o/wBDj26Nf7pLHMu9lwF3oc8/KWGM5+Ur&#10;yTnHn9ABRRRQAV6h8AdT+wfFCC28nzP7QtJrbdux5eAJd2Mc/wCqxjj72e2D5fWhoWp/2J4h0zVv&#10;J877DdxXPlbtu/Y4bbnBxnGM4NAHqH7ROifYfHNpq0dvsh1K0G+XfnzJoztbjPGEMQ6AH65rx+vp&#10;/wDaJ0T7d4GtNWjt982m3Y3y78eXDINrcZ5y4iHQkfTNfMFABRRRQAUUUUAFFFFABRRRQAUUUUAF&#10;FFFABRRRQAUUUUAFFFFABRRRQAUUUUAFFFFABRRRQAUUUUAFFFFABRRRQAUUUUAekeGPjd4x8Pyw&#10;x3V7/a9inDQXvzOQW3EiX7+7GQCxYDPQ4GPY9N+Jnw8+I2jNp/iAWlo+zdJaaqVVVbaFLRynAyN7&#10;AEFX4JwK+VKKAPo7xb+zrp92GuPCt8bGYn/j0u2Z4T90fK/LrgbjzvySBwK8N1/wd4j8LOy61o93&#10;aIHCecybomYruAWRcoxxngE9D6GtTwj8TfFPgvbFpt95tiuf9BuwZIf4ugyCnLFvlIycZzXt3hn4&#10;8eGfEqNpniSzGlvcAxN55E1rKrYXDNj5c7myGG0ActQB8w0V9P8AiP4DeFvE3l6l4evv7K+0Ylzb&#10;qJ7aRWy25F3DGdy42ttAHC85ryxfgZ4vi8WWWjXcMaWly5B1OAGWBFVQzE4AKn+EBwu5uAcc0Acf&#10;4X8I614w1RLDR7KSYl1WWcqRFADn5pGxhRhW9zjABPFfQ/w8+CEPg7W7XXr/AFiS71C3TMcMEYSJ&#10;GZGRwSclx83B+TpyOcD0Twx4Y0vwjocOkaRB5VvHyzNy8rnq7nuxx+gAAAAGxQByHjn4c6P8QFsR&#10;q097CbIyeUbWRVzv25zuVv7oryfxP+zjcQRTXPhjVvtO3lLO9UK5AXkCUfKWLDgFVHPJ4yfoeigD&#10;5s+FPwdvrjxLPfeL9HkhsNPcolvccC4nBGOMEPEBk5B2sdoG4bhWx8c/ifD9nm8IaFdyGcvt1K4h&#10;YBQuCDBnqSTjdgjGNpzlgPZ/Eljfan4a1Kx0y+ksb+e3dLe4RtpR8cc4JAzwSBkAkjBwR8OX9jca&#10;ZqNzYXkfl3VrK0MybgdrqSGGRwcEHpQBXooooAKKKKACiiigAooooAK0ND0a88Q65ZaRYJvuruVY&#10;kyCQuerNgEhQMknHABNZ9fRn7PXgmGHS5fF99bxvcXDtDYMwBMca5V3Xngs2V5AICHBw9AGn8WNV&#10;s/h38KrXwtpA8uS9iNjDlRnyQB50jYXaWbdg9CTKWHIr5grsPib4u/4TTxze6lE26xi/0ay4x+5Q&#10;nDfdB+YlnwRkbsdq4+gAooooAKKKKACiiigAooooAKKKKACiiigAooooAKKKKACiiigAooooAKKK&#10;KACiiigAooooAKKKKACiiigAooooAKKKKACiiigAooooAKKKKACiiigAooooAKKKKAPp/wDZx/5J&#10;5qH/AGFZP/RUVFH7OP8AyTzUP+wrJ/6KiooA8A8d/wDJQ/E3/YVuv/RrVz9dB47/AOSh+Jv+wrdf&#10;+jWrn6ACiiigAooooAKKKKACiiigAooooAKKKKACiiigAooooAKKKKACiiigAooooAKKKKACiiig&#10;AooooAKKKKACiiigAooooAKKKKACiiigAooooAKKKKACiiigAooooAKKKKACiiigAqSCea1uIri3&#10;lkhnicPHJGxVkYHIII5BB71HRQB9X6ZfaX8cfhfLZ3kkFtqQwLhYV3taTqTskUNztYA9D91nXdkE&#10;18uarpV9omqXGmanbSW15bvsliccqf5EEYII4III4NdJ8N/HVx4D8URX2Z5NNl/d31rEw/epg4OD&#10;xuUncOncZAY17B8c/Atvruhp410QQSTQRB7poFLm7gO3bICuQdg5zjlOd2EAoA+b6KKKACiiigD6&#10;wgEfjf8AZ0VFhu7iR9HKKmCZZbi3GBjGS2ZIsjuQffFfJ9fS/wCzjrP2vwlqekO87yWF2JV3nKJH&#10;KvCrzx8ySEjAHzZ5JNeAeK9G/wCEe8W6tpASdI7S7kii88Ydowx2MeBnK7TkDBzkcUAY9FFFABRR&#10;RQAUUUUAFFFFABRRRQAUUUUAFFFFABRRRQAUUUUAFFFFABRRRQAUUUUAFFFFABRRRQAUUUUAFFFF&#10;ABRRRQAUUUUAFFFFAGx4e8Va74UvGutD1Oeykb74QgpJgEDchyrY3HGQcZyOa+t/hn4p1Txl4Lg1&#10;rVrGC1mllkSMwNlJUU43hSSV5DLgk/dz0Ir4wr6/+CX/ACSHQv8At4/9HyUAegUUUUAFFFFABXzR&#10;+0Z4et9P8UadrkDYk1SJknTB5eIIA+Se6sowAMbM8kmvpevGP2kWtP8AhC9KVzD9sOogxAkeZ5fl&#10;vv299ufLzjjO3PagD5nooooAKKKKACiiigAooooA2PCvh648V+KNP0O1bZJdyhC+AfLQDLvgkZ2q&#10;GOM84wOa+gPjf4lt/CXgay8H6O3kyXcKwbFkJaG0jAXGd275sBckEMokB5pnwJ8GxeHfDlx4x1Z1&#10;glvYD5TSkxiC1B3Fm3YGGKhs8jaFIPJrw7x54rm8Z+Mb/WXMggkfZaxvn93CvCDGSAcfMQDjczEd&#10;aAObooooAKKKKACiiigAooooAKKKKACiiigAooooAKKKKACiiigAooooAKKKKACiiigAooooAKKK&#10;KACiiigAooooAKKKKACiiigAooooAKKKKACiiigAooooAKKKKACiiigD6f8A2cf+Seah/wBhWT/0&#10;VFRR+zj/AMk81D/sKyf+ioqKAPAPHf8AyUPxN/2Fbr/0a1c/XQeO/wDkofib/sK3X/o1q5+gAooo&#10;oAKKKKACiiigAooooAKKKKACiiigAooooAKKKKACiiigAooooAKKKKACiiigAooooAKKKKACiiig&#10;AooooAKKKKACiiigAooooAKKKKACiiigAooooAKKKKACiiigAooooAKKKKACvf8A4AfEAKB4L1KU&#10;AZZ9MIi/3nkjZh+LLkf3hn7orwCpIJ5rW4iuLeWSGeJw8ckbFWRgcggjkEHvQB6N8Yfh0fBXiD7Z&#10;p8Mp0O+JaJyo2wSkkmHI9AMrkDI452k15rX1Z4c1PTfjX8L7jT9TjjXUYVEM7OFZorgJ8lwiqQQC&#10;STj5c4dORkn5j1zRrzw9rl7pF+my6tJWifAIDY6MuQCVIwQccgg0AZ9FFFAHrH7Pms/2f8RW053n&#10;8vUrSSJY0PyGRP3gZhnsqyAHkjd6E0ftB6N/Z/xFXUUSfy9StI5WkcfIZE/dlVOOyrGSOSN3oRXn&#10;/hTWf+Ee8W6Tq5edI7S7jll8g4doww3qORnK7hgnBzg8V7/+0do32vwlpmrok7yWF2Ym2DKJHKvL&#10;Nxx8yRgHIHzY5JFAHzRRRRQAUUUUAFFFFABRRRQAUUUUAFFFFABRRRQAUUUUAFFFFABRRRQAUUUU&#10;AFFFFABRRRQAUUUUAFFFFABRRRQAUUVc03SdS1m4a30vT7u+nVN7R2sLSsFyBkhQTjJHPuKAKdFe&#10;uaB+z14r1J1bV5rTR4N5VgzieXG3IZVQ7SCeOXB4Jx0z6PZfA/wB4b0uS68QTyXaKkYlub67+zxR&#10;t0JXYV2hmI4Zm7AHrkA+ZLGwvNTvI7OwtJ7u6kzshgjMjtgEnCjk4AJ/CvSPDvwG8Y615ct9FBpF&#10;q3lsWu3zIUbkkRrkhgP4XKckD1x63P8AF34aeELeW00YRyAXBEltpFkEXdjBfJCIw+UDIJzxjI5r&#10;zjX/ANorxHqCNFoun2mkoyAeYx+0SqwbJKlgEwRgYKHvz0wAdzof7O/hnTjHNrN/eao6FiyAi3hY&#10;Y4yFJcY65Djp6cV33hfVvCARPDvhjUNNkSxt1dbazmEgWMsRnIJ3Hd945JywLfeBPxxrfiTWvEdx&#10;5+s6pd3zh3dBNKWWMsctsXogOBwoA4HpVzwX4svPBXii11qzTzfKyk0BkKrNGwwykj8CM5AYKcHG&#10;KAPt+isfwx4n0vxdocOr6RP5tvJwytw8Tjqjjswz+oIJBBOxQAUUUUAFfNH7RniG31DxRp2hwLmT&#10;S4med8nh5QhCYI7KqnIJzvxwQa9v8Y/EDw/4Hs/N1a63XDbfLsoCrTyAkjcEJGF4b5iQOMZzgHm9&#10;b8HeCPjFo39r6Zcxrcb3VdStIwshcLt2zKwBYDCHDYOANpAbkA+TKK6DxZ4L13wVqK2etWnlebuM&#10;EyMGjmVTglWH4HBwwBGQMiufoAKKK6Twp4D8R+M7gJo2nSSQB9sl3J8kEfK5y54JAYHaMtjkA0Ac&#10;3RX0Bon7Nf8AqJde8Qf3vOt7CH67dsr/AIE5T1HvW/8A8M4+D/8AoJa5/wB/4f8A41QB8wV0ngPw&#10;pN4z8Y2GjIJBBI++6kTP7uFeXOcEA4+UEjG5lB6161rP7NTAXEmh+IQTkeRb30GOMjO6VD6ZPCeg&#10;966n4WeAv+FZ6HrWs+IjAl5+8Mk0R8wRWsWTlcLu+bBYgZyAmQGBFAGX8ePGS+HdAtfBukIlu97b&#10;jzhFmMQWwO1UUAAYbay4zwqkEYYV82VseKvENx4r8Uahrl0u2S7lLhMg+WgGETIAztUKM45xk81j&#10;0AFFFFABRRRQAUUUUAFFFFABRRRQAUUUUAFFFFABRRRQAUUUUAFFFFABRRRQAUUUUAFFFFABRRRQ&#10;AUUUUAFFFFABRRRQAUUUUAFFFFABRRRQAUUUUAFFFFABRRRQAUUUUAfT/wCzj/yTzUP+wrJ/6Kio&#10;o/Zx/wCSeah/2FZP/RUVFAHgHjv/AJKH4m/7Ct1/6NaufroPHf8AyUPxN/2Fbr/0a1c/QAUUUUAF&#10;FFFABRRRQAUUUUAFFFFABRRRQAUUUUAFFFFABRRRQAUUUUAFFFFABRRRQAUUUUAFFFFABRRRQAUU&#10;UUAFFFFABRRRQAUUUUAFFFFABRRRQAUUUUAFFFFABRRRQAUUUUAFFFFABRRRQB1Hw/8AGNx4H8W2&#10;2rRfNbt+5vIwgYyQFgXC5Iw3AI5HIGeMg+3/ABo8HW/jLwlbeNNE/e3FtaLMzlyglstpkyFYfeXd&#10;uH3TgsOTtFfNFe6fAL4grY3B8H6pPGlvO5ksJZZG4lJGYRngBuWHT5sjkuKAPC6K9M+Mvw+bwf4l&#10;bULCCT+xdRcyRsI1VIJSSWhG3gADleBxwM7Sa8zoAK+r/wDkfv2dv+X6e4l0r/emmuLf/votuki+&#10;pB7E8fKFfT37OutC98D3mlSXBkm067JSIrjy4ZBuXnGDlxKepP4YoA+YaK0df0waL4j1TSllMq2V&#10;3LbCQrjfscrnHbOKzqACiiigAooooAKKKKACiiigAooooAKKKKACiiigAooooAKKKKACiiigAooo&#10;oAKKKKACiiuk0DwB4r8UIsukaHdzwMhdZ2URROA207ZHIUnPGAc8H0NAHN0V7pov7Nmovcbte121&#10;hhV1OyxRpWkXPzDc4UIcdDhuvTjnu4vAHwu+Hlms+rx2LSGKTEusSrK8yghm2xH5WYfKPkTd0HJP&#10;IB81aF4Q8ReJmUaNo15eI0hi86OIiJWAyQ0hwqnBHUjqPWvStA/Z18R6giy61qFppKMhPlqPtEqs&#10;GwAwUhMEZOQ57cdcdvr/AO0V4c092i0XT7vVnVwPMY/Z4mUrklSwL5BwMFB356Z8v1r47+N9Yg8m&#10;K6tdMRkZH+ww7WcMMZ3OWZSOxUgjP0wAeyWPwo+G3giKO91byJf3pEdxrd0mzLKRs2nbG3AYjKk9&#10;TngYo6t8ffBmiWqWmhWtxqIihUQJbw/Z4ExwEywDLgDshHT3x8zX1/eaneSXl/dz3d1JjfNPIZHb&#10;AAGWPJwAB+FV6APXNf8A2hfFepOy6RDaaPBvDKVQTy424KszjaQTzwgPAGeufL9S1bUtZuFuNU1C&#10;7vp1TYsl1M0rBck4BYk4yTx7mqdFABRRRQAUUUUAbHh7xVrvhS8a60PU57KRvvhCCkmAQNyHKtjc&#10;cZBxnI5r2zQP2k4Six+I9DkVwhJn05gwZt3A8tyNo29TvPI6c8fPdFAH0/8A8NHeD/8AoG65/wB+&#10;If8A47XMeJ/2jrieKa28MaT9m3cJeXrBnAK8kRD5QwY8Esw45HOB4PRQBc1XVb7W9UuNT1O5kuby&#10;4ffLK55Y/wAgAMAAcAAAcCtDwv4u1rwfqiX+j3skJDq0sBYmKcDPyyLnDDDN7jOQQeaw6KAPqfwn&#10;8UPC3xL0dvD3iOCC2vriJY57W4YLDcsWwPJYnO7O0heGBI2ltpauA+JHwLvNF83VvCqT39i8vzae&#10;kZea3U4xt6mRc5HTcBjO75mHi9fSnwH8c+JfEpv9K1Ym/tbKNXW/lf8AeRk8CNu75wxDHkbWyTkY&#10;AOX+E3wYXXrdNf8AFMEg0yRM2lluZGuARxIxBBVO6gEFuv3cbvo+CCG1t4re3ijhgiQJHHGoVUUD&#10;AAA4AA7VJRQAUUUUAFRzwQ3VvLb3EUc0EqFJI5FDK6kYIIPBBHapKKAPmP4sfBuLwnYyeIdAld9K&#10;V/8ASLaZwWt9zYUqTyyZIXByw4OWySPHK++54Ibq3lt7iKOaCVCkkcihldSMEEHggjtXx58U/Asn&#10;gbxbJbxDOmXm6eyYK2FQsf3RLZyycA8ngqTjdgAHD0UUUAFFFFABRRRQAUUUUAFFFFABRRRQAUUU&#10;UAFFFFABRRRQAUUUUAFFFFABRRRQAUUUUAFFFFABRRRQAUUUUAFFFFABRRRQAUUUUAFFFFABRRRQ&#10;AUUUUAFFFFABRRRQB9P/ALOP/JPNQ/7Csn/oqKij9nH/AJJ5qH/YVk/9FRUUAeAeO/8Akofib/sK&#10;3X/o1q5+ug8d/wDJQ/E3/YVuv/RrVz9ABRRRQAUUUUAFFFFABRRRQAUUUUAFFFFABRRRQAUUUUAF&#10;FFFABRRRQAUUUUAFFFFABRRRQAUUUUAFFFFABRRRQAUUUUAFFFFABRRRQAUUUUAFFFFABRRRQAUU&#10;UUAFFFFABRRRQAUUUUAFFFFABUkE81rcRXFvLJDPE4eOSNirIwOQQRyCD3qOigD6r8Nalpvxq+Fs&#10;+naosf8AaUCCCd5ArNFcBPkuVVSpAJJOPlBw6cjOfmbX9DvfDWvXmjaiirdWkhR9udrdwwyAcEEE&#10;cDgitXwD4xuvA3iu31aAB4WHk3cWwMZICwLAZxhuAQcjkDPGQfefiz4RtPiN4MtPFHhwm9vbaHzL&#10;f7PGCbuFiNyHOG3L8xC9Qd67dzcAHy/XsH7O2t/YfHN3pMlxsh1K0OyLZnzJozuXnHGEMp6gH64r&#10;x+ug8Da3/wAI5450XVmuPs8MF2nny7N+2Fjtk4wc/IWHAz6c4oA7D4/aZ9g+KE9z53mf2haQ3O3b&#10;jy8Axbc55/1Wc8fex2yfL6+kP2lNM83w9oeredj7NdvbeVt+95qbt2c8Y8nGMc7u2Ofm+gAooooA&#10;KKKKACiiigAooooAKKKKACiiigAooooAKKKKACiiigAoo6nArvNA+DvjfxA67dHk0+DeUabUcwBS&#10;Fz9wjeQeACFIyfY4AODor6Q8O/s46XbeXN4h1ae9kHlube0XyowRy6FjlnU9MjYcZ6E8dCNS+EXw&#10;5uIooW0i2vYXlVWhjN1cROPldWcB3Q8kYYjuOxoA+fvDvwu8Y+J/LksdFnitX8si6ux5Mex+jgtg&#10;uuOfkDcY45GfVNA/ZshCLJ4j1yRnKEGDTkChW3cHzHB3Db1Gwcnrxya/+0nCEaPw5ocjOUBE+osF&#10;Ctu5HloTuG3od45PTjnyvxF8UfGPifzI77Wp4rV/MBtbQ+THsfqhC4Lrjj5y3GeeTkA+gYtE+FHw&#10;zBe6OlxX1uIXZ7uT7TdBgflkWPllYk7iUUDvwAMc94i/aO0u28yHw9pM97IPMQXF23lRgjhHCjLO&#10;p64Ow4x0J4+b6KAO81/4xeN/EDtu1iTT4N4dYdOzAFIXH3wd5B5JBYjJ9hjh555rq4luLiWSaeVy&#10;8kkjFmdickknkknvUdFABRRRQAUUUUAFFFFABRRRQAUUUUAFFFFABRRRQAUUUUAFfWfwK8Pw6N8N&#10;7W9NtJFeao7XE7SoFYqGKxgcA7NoDDOfvkjg18mV9v8AgT/knnhn/sFWv/opaAOgooooAKKKKACi&#10;iigAryP9oXQF1LwHFrCrH5+lXCsXZmB8qQhGVQOCS3lHnspwex9crlviVYQal8NPEcFypaNLCWcA&#10;HHzxjzE/8eQUAfFNFFFABRRRQAUUUUAFFFFABRRRQAUUUUAFFFFABRRRQAUUUUAFFFFABRRRQAUU&#10;UUAFFFFABRRRQAUUUUAFFFFABRRRQAUUUUAFFFFABRRRQAUUUUAFFFFABRRRQAUUUUAfT/7OP/JP&#10;NQ/7Csn/AKKioo/Zx/5J5qH/AGFZP/RUVFAHgHjv/kofib/sK3X/AKNaufroPHf/ACUPxN/2Fbr/&#10;ANGtXP0AFFFFABRRRQAUUUUAFFFFABRRRQAUUUUAFFFFABRRRQAUUUUAFFFFABRRRQAUUUUAFFFF&#10;ABRRRQAUUUUAFFFFABRRRQAUUUUAFFFFABRRRQAUUUUAFFFFABRRRQAUUUUAFFFFABRRRQAUUUUA&#10;FFFFABXtnwF+ILabqg8JanPI1nev/oLPIoS3l5JTnnDnGAD97GBlya8TooA9U+Nvw+Xwn4gXV9Ng&#10;jj0fUnOyKGNgttKANyegDcsoBH8QAAXnyuvqvwPr9j8YvhveaLrzSPfRosOoeUnlZO4tFKhGRk7A&#10;SOm5T8u0gGn4N+AOhaN5N54hl/te+XDeTgrbRt8pxt6yYIYZbCsDylAGpqhm+In7PzSQ3MlzeXOm&#10;JK7R25LS3EJDOgQY5aSNl4GOcgEYz83xfD/xjNII18K60GPQvYyKPzIAr7UsbCz0yzjs7C0gtLWP&#10;OyGCMRouSScKOBkkn8asUAfEH/CCeMP+hU1z/wAF03/xNYDKVYqwIYHBBHSvv6svW/Dei+I7fyNZ&#10;0u0vkCOiGaIM0YYYbY3VCcDlSDwPSgD4Uor6A8Zfs7f6698IXnq39n3bf7xxHJ/3yoD+5L14PfWF&#10;5pl5JZ39pPaXUeN8M8ZjdcgEZU8jIIP40AV6KKKACiiigAooooAKKKKACirmm6TqWs3DW+l6fd30&#10;6pvaO1haVguQMkKCcZI59xXp+g/s9+LNRdW1aW00iHeVcO4nlxjIZVQ7SCeOXB4PHTIB5JVixsLz&#10;U7yOzsLSe7upM7IYIzI7YBJwo5OACfwr6X0f4BeDtDs3u/EF3PqXlROZ3ml+zQIAc78KQy4UYOXI&#10;6nHTGhffFf4beCIpLLSfIl/egyW+iWqbMsoO/cNsbcBQcMT0GODgA8Y0b4GeOdX2NLYQabC8QlWS&#10;+nC5zjClU3OrYPRlGMEHB4r1PQP2dfDmnusutahd6s6uT5aj7PEylcAMFJfIOTkOO3HXPE67+0Z4&#10;ivlaPRtNs9LRowPMkJuJVbPLKSAuMYGCp78+nm2v+MfEfil2bWtYu7tC4fyWfbErBdoKxrhFOM8g&#10;DqfU0AfScvj/AOF3w8s2g0iSxaQxR5i0eJZXmUEqu6UfKzD5j877up5J54jWf2lLx96aH4fgi2yn&#10;bNfTGTfHzjKJt2seD95gORz1rweigDpNf8f+K/FCNFq+uXc8DIEaBSIonAbcN0aAKTnnJGeB6Cub&#10;oooAKKKKACiiigAooooAKKKKACitDTNC1jW/N/snSr6/8nHmfZLd5dmc4ztBxnB6+hrodM+FPjrV&#10;kke28NXqCMgH7UFtic+glKk/hQBx1Feqab+z743vrdpbgabp7h9oiurksxGB8w8tXGOcdc8HjpXQ&#10;ad+zTqMtszap4ktbafcQEtbZp1K4HO5mQ5znjH40AeF0V9L2P7N3huOzjW/1nVZ7oZ3yQGOJG5OM&#10;KVYjjH8R9eOlXJPhf8I/DiQ2GtT2gu9m/fqOrGGWRSxwdqugxwQCFH3fXNAHy5RX1HNr/wAD9Gca&#10;c8Ph+Q26Km9NNN0CNox+9VGDnHU7ic5zzmib4/8AgXSnFhYWupT2luipE9paIkW0KMBVdlIA6Y2j&#10;pxxigD58/wCEE8Yf9Cprn/gum/8Aia6OH4H/ABBkmjjfQ0iVmAMj3kG1Ae5w5OB7An2r0Gf9piFb&#10;iVbfwpJJAHIjeS/CMy54JURkA47ZOPU1z8/7SHipriVrfStGjgLkxpJHK7KueAWDgE474GfQUAEH&#10;7N/ipriJbjVdGjgLgSPHJK7KueSFKAE47ZGfUV0Vn+zRapdxte+KJprYH544bIROw9mLsB/3ya85&#10;/wCF2/EP/oYf/JK3/wDjdc3N418V3MEkE/ibWZYZFKPG9/KyspGCCC3II7UAfQ8PwA8C6U5v7+61&#10;Ke0gRnlS7u0SLaFOSzIqkAdc7h054zSw6N8D9A8zUUl8Py+Uhyr3/wBsyPaIu+4/RSa+W6KAPqOP&#10;4ofCPw4k1/osFoLvZs2adpJhlkUsMjcyIMcAkFh931xXonhbxJZ+LvDlprlhHPHa3W/Yk6gONrsh&#10;yASOqnvXwxXvn7OXiuKJ9Q8J3BRHmY3toxIBdsBZE5PJwqsAB0DkngUAfQdFFFABRRRQAUUUUAFc&#10;D8aNROnfCnWSl0Lea4EdvH84UybpFDoPXKb8gdga76vnD9onxd9s1e08KWzfubHFzd8dZmX5F5X+&#10;FGzkEg+Zg8rQB4fRRRQAUUUUAFFFFABRRRQAUUUUAFFFFABRRRQAUUUUAFFFFABRRRQAUUUUAFFF&#10;FABRRRQAUUUUAFFFFABRRRQAUUUUAFFFFABRRRQAUUUUAFFFFABRRRQAUUUUAFFFFAH0/wDs4/8A&#10;JPNQ/wCwrJ/6Kioo/Zx/5J5qH/YVk/8ARUVFAHgHjv8A5KH4m/7Ct1/6NaufroPHf/JQ/E3/AGFb&#10;r/0a1c/QAUUUUAFFFFABRRRQAUUUUAFFFFABRRRQAUUUUAFFFFABRRRQAUUUUAFFFFABRRRQAUUU&#10;UAFFFFABRRRQAUUUUAFFFFABRRRQAUUUUAFFFFABRRRQAUUUUAFFFFABRRRQAUUUUAFFFFABRRRQ&#10;AUUUUAFdR4F8C6p481wWFgPKt48Nd3brlLdD3PqxwcL3x2AJHNwQTXVxFb28Uk08rhI441LM7E4A&#10;AHJJPavsv4b+BbfwH4XiscQSalL+8vrqJT+9fJwMnnaoO0dO5wCxoA2PDHhjS/COhw6RpEHlW8fL&#10;M3Lyuerue7HH6AAAAAbFFFABRRRQAUUUUAFcH8TPhnY+P9LDoY7bWrdCLW7I4I6+XJjkoT36qTkd&#10;SG7yigD4M1XSr7RNUuNM1O2ktry3fZLE45U/yIIwQRwQQRwap19N/H3wOuseHx4os4pG1DTUCThS&#10;x322ST8oB5Vm3Z4AXeTnAx8yUAFFb+h+CPFHiQwnSdCvrmKbcI5/KKQnbnP7xsIOhHJ68da9R8O/&#10;s46pc+XN4h1aCyjPlube0XzZCDy6FjhUYdMjeM56gcgHh9amieG9a8R3HkaNpd3fOHRHMMRZYyxw&#10;u9uiA4PLEDg+lfTcXgD4XfDyzWfV47FpDFJiXWJVleZQQzbYj8rMPlHyJu6DknnN1X9oDwhotr9j&#10;0Cwub8QRolusUQtrfaMDaC3zKFHQbMcAdOaAOG0D9nXxHqCLLrWoWmkoyE+Wo+0SqwbADBSEwRk5&#10;Dntx1x6Lb/B/4a+D0S91mUSp5y+VLrF6qRhxkhcDYjZwSVYHIB7ZrybxF8efGOteZFYywaRat5ih&#10;bRMyFG4AMjZIYD+JAnJJ9Meb31/eaneSXl/dz3d1JjfNPIZHbAAGWPJwAB+FAH0/qnxq8BeErM6d&#10;oUP2zyfNWO302ARQI4OcbjhdrMT8yBu554z5pr/7QvivUnZdIhtNHg3hlKoJ5cbcFWZxtIJ54QHg&#10;DPXPkdFAF/U9c1fWjEdV1W+vzFkRm6uHl2ZxnG4nGcD8qoUVpab4e1vWonk0rR9Qvo4ztdrW1eUK&#10;fQlQcGgDNortNN+EvjzVbdp7fw1doivsIumS3bOAeFkZSRz1xjr6Guh0/wDZ88bXtr5twdMsH3Ee&#10;Tc3JL49f3asuPxoA8qor3ix/ZovJLONr/wATwQXRzvjgszKi8nGGLqTxj+EenPWugsv2bvDSWka3&#10;2satPcjO+SAxxI3PGFKsRxj+I0AfM9FfUc3w6+DWjONP1ObTY7yBFWUXestHKTtB3MvmKASCDwAO&#10;eBiibX/gfo7jTnh8PyG3RU3pphugRtGP3qowc46ncTnOec0AfLldJB8PvGVzcRQJ4V1kPI4RTJZS&#10;IoJOOWYAKPckAd69/n/aK8Gw3EsSWmszojlVljt4wrgH7w3SA4PXkA+oFYE/7TEK3Eq2/hSSSAOR&#10;G8l+EZlzwSojIBx2ycepoA8/g+B3xBmuIon0WOBHcK0sl5CVQE/eO1ycDrwCfQGuksv2bvEkl5Gt&#10;/rOlQWpzvkgMkrrwcYUqoPOP4h+PSq//AA0d4w/6Buh/9+Jv/jtc3P8AGf4g3NvLA/iKQJIhRjHb&#10;QowBGOGVAVPuCCO1AHplj+zRZx3kbX/ieee1Gd8cFmInbg4wxdgOcfwn0461tx/Ar4faCsmoatd3&#10;ktnGuH/tC9WKJMkAEsgQg54645r54n8aeKrq3lt7jxLrM0EqFJI5L+VldSMEEFsEEdqw6APqOPTP&#10;gf4aSbUVk8PzBU2MjXZvjgsPuxFnJOcchcgZ7ZoX4r/CjwzDJc6HbwedJhHj0zS/JkYe5ZUBA+tf&#10;LlFAH0nqX7SegxW6tpeh6lcz78Ml0yQKFweQylyTnHGO554557Uv2ldVliQaV4ds7WQH52up2nBH&#10;oAoTB/E14bRQB6hqfx+8c3/lfZrix03Znd9ktQ3mZxjPml+mO2OpznjHPan8UvHOrNG1z4mv0MYI&#10;X7K4ts59fKC7unfNchRQBc1LVtS1m4W41TULu+nVNiyXUzSsFyTgFiTjJPHuap0UUAFFFFABRRRQ&#10;AUUUUAFFFFABVzStVvtE1S31PTLmS2vLd98UqHlT/IgjIIPBBIPBqnRQB9r+BfHWl+PNDF/YHyri&#10;PC3do7Ze3c9j6qcHDd8diCB1FfCmgeI9X8LaoupaLfSWl2EKb1AYMp6hlYEMOhwQeQD1Ar6L8G/H&#10;7QtZ8mz8Qxf2RfNhfOyWtpG+UZ3dY8kscNlVA5egD2Ciq9jf2ep2cd5YXcF3ayZ2TQSCRGwSDhhw&#10;cEEfhVigAoqnqWrabo1utxqmoWljAz7FkupliUtgnALEDOAePY15H4x/aD0aws/K8KL/AGnfNtIm&#10;nhdIIxk7gQdrs2AOAAPmznjBAOv+JfxIsvAOjEp5NzrE4AtrMuOM5/eOM52DaenU8ZHJHyDf31xq&#10;eo3N/eSeZdXUrTTPtA3OxJY4HAySelSarqt9reqXGp6ncyXN5cPvllc8sf5AAYAA4AAA4FU6ACii&#10;igAooooAKKKKACiiigAooooAKKKKACiiigAooooAKKKKACiiigAooooAKKKKACiiigAooooAKKKK&#10;ACiiigAooooAKKKKACiiigAooooAKKKKACiiigAooooAKKKKAPp/9nH/AJJ5qH/YVk/9FRUUfs4/&#10;8k81D/sKyf8AoqKigDwDx3/yUPxN/wBhW6/9GtXP10Hjv/kofib/ALCt1/6NaufoAKKKKACiiigA&#10;ooooAKKKKACiiigAooooAKKKKACiiigAooooAKKKKACiiigAooooAKKKKACiiigAooooAKKKKACi&#10;iigAooooAKKKKACiiigAooooAKKKKACiiigAooooAKKKKACiiigAooooAKKKKAPUPgN4d/tr4ix3&#10;0sW+10qJrli8O9DIfljUnorZJcHr+749R9X14h+zXpnleHtc1bzs/abtLbytv3fKTduznnPnYxjj&#10;b3zx7fQAUUUUAFFFFABRRRQAUUUUARzwQ3VvLb3EUc0EqFJI5FDK6kYIIPBBHavN00D4V/DBElvF&#10;02C8iSKUSXr/AGi6Yq2FlRDlgd2STGoGRngLx6ZXnfi3wl8L7rxBLe+KW02HVLpFd/tWqNAzqBsU&#10;hfMUYwmMgdjQBy+uftIaNaT+VoujXWoKrOrTTyC3QgH5WQYYkHk/MFI4454801j4zePfFEqWVrd/&#10;YvP2RLb6VEUeR92RtbLSbicDCsM9McnPrc/iz4H21xLA9t4fLxuUYx6KXUkHHDLEQw9wSD2pJv2i&#10;/B0c0kaWWtSqrECRLePa4HcZkBwfcA+1AHgv/CC+ONT1HMvhvXJLq6ly0txaSjc7HlndxgZJyWY+&#10;5NdBY/Arx9d3kcE2lwWUbZzPPdxlEwCeQjM3PTgHr6c13H/DTX/Uo/8AlS/+1Vzc/wC0V4ymt5Yk&#10;tNGgd0KrLHbyFkJH3hukIyOvII9QaALlj+zd4kkvI1v9Z0qC1Od8kBkldeDjClVB5x/EPXnpXR6b&#10;+zTpsVwzap4ku7mDZhUtbZYGDZHJZi4IxnjHcc8c+YT/ABn+INzbywP4ikCSIUYx20KMARjhlQFT&#10;7ggjtXN3vizxJqdnJZ3/AIg1W7tZMb4Z72SRGwQRlScHBAP4UAfRcfwM+Hnh5JtQ1i6u5rNE2sdR&#10;vViijJYANuQIQc8DJx83TOKFtvgd4Vge5DeH51lYIQZTqLA8kYTMhUdckAds9q+XKKAPqMfFz4V+&#10;Frd5dBt4y87qssWl6Z5DMADhm3BAQMkdSfm6dazdT/aU0WJIzpWgahdOSd4upEgCjtgrvz+lfN1F&#10;AHuGp/tKaxL5X9k+H7G1xnzPtcz3G7pjG3Zt79c5yOmOed1L4+eO7+SNra6stOCjBW1tVYP7nzd5&#10;/LFeY0UAdZqXxO8b6rcLPceJ9SR1TYBazG3XGSeVj2gnnrjPT0Fc9qGqahq9z9p1O+ur242hfNuZ&#10;mkbA6DLEnFVKKACiiigAooooAKKKKACiiigAooooAKKKKACiiigAooooAKKKKACiiigAooooAKKK&#10;KACiiigAooooAkgnmtbiK4t5ZIZ4nDxyRsVZGByCCOQQe9bn/Cd+MP8Aoa9c/wDBjN/8VXP0UAPl&#10;lknmeaaRpJZGLO7nLMTySSepplFFABRRRQAUUUUAFFFFABRRRQAUUUUAFFFFABRRRQAUUUUAFFFF&#10;ABRRRQAUUUUAFFFFABRRRQAUUUUAFFFFABRRRQAUUUUAFFFFABRRRQAUUUUAFFFFABRRRQAUUUUA&#10;FFFFABRRRQB9P/s4/wDJPNQ/7Csn/oqKij9nH/knmof9hWT/ANFRUUAeAeO/+Sh+Jv8AsK3X/o1q&#10;5+ug8d/8lD8Tf9hW6/8ARrVz9ABRRRQAUUUUAFFFFABRRRQAUUUUAFFFFABRRRQAUUUUAFFFFABR&#10;RRQAUUUUAFFFFABRRRQAUUUUAFFFFABRRRQAUUUUAFFFFABRRRQAUUUUAFFFFABRRRQAUUUUAFFF&#10;FABRRRQAUUUUAFFFFABRRRQB9P8A7OP/ACTzUP8AsKyf+ioq9gr58/Zp1VVuNf0eS5k3ukV1Bbnc&#10;VwpZZHHYH5oge54644+g6ACiiigAooooAKKKKACiiigAr5g/aO/5KHp//YKj/wDRstfT9fIPxr1k&#10;6x8UtTC3Int7IJaQ4UDZtXLr05xI0nJ/ligDz6iiigAooooAKKKKACiiigAooooAKKKKACiiigAo&#10;oooAKKKKACiiigAooooAKKKKACiiigAooooAKKKKACiiigAooooAKKKKACiiigAooooAKKKKACii&#10;igAooooAKKKKACiiigAooooAKKKKACiiigAooooAKKKKACiiigAooooAKKKKACiiigAooooAKKKK&#10;ACiiigAooooAKKKKACiiigAooooAKKKKACiiigAooooAKKKKACiiigAooooAKKKKAPp/9nH/AJJ5&#10;qH/YVk/9FRUUfs4/8k81D/sKyf8AoqKigDwDx3/yUPxN/wBhW6/9GtXP10Hjv/kofib/ALCt1/6N&#10;aufoAKKKKACiiigAooooAKKKKACiiigAooooAKKKKACiiigAooooAKKKKACiiigAooooAKKKKACi&#10;iigAooooAKKKKACiiigAooooAKKKKACiiigAooooAKKKKACiiigAooooAKKKKACiiigAooooAKKK&#10;KAOs+G3ihfCHjzTdVnkkWz3mG72uwHlONpLAAlgpIfbg5KDvg19p18AV9N/Az4jQ6zo0PhbVLmNd&#10;Usk2WYKBPPt1UYAOcF1AORgEqAecMaAPZKKKKACiiigAooooAKKKKAMfxV4ht/CnhfUNcul3R2kR&#10;cJkjzHJwiZAONzFRnHGcniviC/vrjU9Rub+8k8y6upWmmfaBudiSxwOBkk9K9U+N/wARofFOqR6F&#10;o9zHPo9i+95UQYmuBuBKtnlFU4BGASWPzDaa8joAKKKKACiiigAooooAKKKKACiiigAooooAKKKK&#10;ACiiigAooooAKKKKACiiigAooooAKKKKACiiigAooooAKKKKACiiigAooooAKKKKACiiigAooooA&#10;KKKKACiiigAooooAKKKKACiiigAooooAKKKKACiiigAooooAKKKKACiiigAooooAKKKKACiiigAo&#10;oooAKKKKACiiigAooooAKKKKACiiigAooooAKKKKACiiigAooooAKKKKACiiigAooooA+n/2cf8A&#10;knmof9hWT/0VFRR+zj/yTzUP+wrJ/wCioqKAPAPHf/JQ/E3/AGFbr/0a1c/XQeO/+Sh+Jv8AsK3X&#10;/o1q5+gAooooAKKKKACiiigAooooAKKKKACiiigAooooAKKKKACiiigAooooAKKKKACiiigAoooo&#10;AKKKKACiiigAooooAKKKKACiiigAooooAKKKKACiiigAooooAKKKKACiiigAooooAKKKKACiiigA&#10;ooooAKkgnmtbiK4t5ZIZ4nDxyRsVZGByCCOQQe9R0UAfUfww+M9j4lt7XSPEM8drrxcQxyFdsd4S&#10;DgggYRzjBU4BJG3rtHrlfAFekeD/AI1+KfClnb6e5g1LTYdiJDdA744wTlUccjIOBu3BcDAwMUAf&#10;W9FeT6N+0H4O1DYmorfaXJ5Qd2mh8yMPxlFMeWPU4JUZA7Hiuq034oeB9WieS28TaeiodpF1J9mP&#10;4CXaSPcUAddRXFaj8XPAel3It7jxJau5UNm2R7hcH/ajVlzx0zmuI8QftG6LbW88Xh/TLu8u1dkj&#10;lugIoCMHEgwS7DO07SFJBPKmgD2ieeG1t5bi4ljhgiQvJJIwVUUDJJJ4AA7186fGH4w/2r9o8M+G&#10;bn/iX8x3t9G3/Hx6xof+efq38XQfL9/z3xj8SfEvjdgmqXix2ancllbLshU4AyRkljxn5icZOMA4&#10;rkaACiiigAooooAKKKKACiiigAooooAKKKKACiiigAooooAKKKKACiiigAooooAKKKKACiiigAoo&#10;ooAKKKKACiiigAooooAKKKKACiiigAooooAKKKKACiiigAooooAKKKKACiiigAooooAKKKKACiii&#10;gAooooAKKKKACiiigAooooAKKKKACiiigAooooAKKKKACiiigAooooAKKKKACiiigAooooAKKKKA&#10;CiiigAooooAKKKKACiiigAooooAKKKKACiiigD6f/Zx/5J5qH/YVk/8ARUVFH7OP/JPNQ/7Csn/o&#10;qKigDwDx3/yUPxN/2Fbr/wBGtXP10Hjv/kofib/sK3X/AKNaufoAKKKKACiiigAooooAKKKKACii&#10;igAooooAKKKKACivRPC/wV8X+KdLTUoYrSwtJUV4HvpShmU55VVViBwDlgMhgRkVT8Y/CfxT4Js/&#10;t1/BBc2A2h7qzkLpGzEgBgQGHQc42/Mozk4oA4eiirmlaVfa3qlvpmmW0lzeXD7IokHLH+QAGSSe&#10;AASeBQBTor1yD9nXxlNbxSvd6NA7oGaKS4kLISPunbGRkdOCR6E15vr/AIc1fwtqjabrVjJaXYQP&#10;sYhgynoVZSQw6jIJ5BHUGgDLooooAKKKKACiiigAooooAKKKKACiiigAooooAKKKKACiiigAoooo&#10;AKKKKACiiigAooooAKKKKACiiigAooooAKKKKACiiigAooooAKKKKACiiigAooooAKKKKACiiigA&#10;ooooAKKKKACiiigAooooAKKKKACiiigAooooAKKKKACiiigAooooAKKK9I8MfBHxj4glhkurL+yL&#10;F+WnvflcANtIEX392MkBgoOOoyKAPN6K+r/D3wG8HaPExvop9XuHi8t3un2opKlWKIuMZ3ZGSxXA&#10;IIIzXzBrmjXnh7XL3SL9Nl1aStE+AQGx0ZcgEqRgg45BBoAz6KKKACiiigAooooAKKKKACiiigAo&#10;oooAKKKKACiiigAooooAKKKKACiiigAooooAKKKKACiiigAooooAKKKKACiiigAooooAKKKKACii&#10;igAooooAKKKKACiiigAooooAKKKKACiiigAooooAKKKKACiiigAooooAKKKKACiiigAooooAKKKK&#10;ACiiigAooooA+n/2cf8Aknmof9hWT/0VFRR+zj/yTzUP+wrJ/wCioqKAPAPHf/JQ/E3/AGFbr/0a&#10;1c/XQeO/+Sh+Jv8AsK3X/o1q5+gAooooAKKKKACiiigAooooAKKKKACiiigArY8J2NvqfjLQ7C8j&#10;8y1utQghmTcRuRpFDDI5GQT0rHqxYX1xpmo21/ZyeXdWsqzQvtB2upBU4PBwQOtAH3vVe/sbfU9O&#10;ubC8j8y1uomhmTcRuRgQwyORkE9K4vwv8XvCHiPS0uJtWtNLu1RTPa304iMbHPCs2A44PK9iMhSc&#10;Vl/ED4yeH9A0O5h0TVINQ1maLbbfY3WVIS2QJGfBT5SM7eSfl4AOQAfKFe8fs0WNvJqPiK/aPN1D&#10;FBDG+4/Kjlywx05Mafl7mvB69E+EHxAh8CeJZhqHmf2TqCLFclFBMTKfkkxjJC5YEA9GJwSACAfX&#10;deL/ALSNjbyeDdJv2jzdQ6h5Mb7j8qPG5YY6cmNPy9zXokHxB8G3NvFOnirRgkiB1El7GjAEZ5Vi&#10;Cp9iAR3rwD40/E6x8ZPZ6RoUkkul2r+fJOybRPKVwu0MAwCgsOcZLHjgEgHkdFFFABRRRQAUUUUA&#10;FFFFABRRRQAUUUUAFFFFABRRRQAUUUUAFFFFABRRRQAUUUUAFFFFABRRRQAUUUUAFFFFABRRRQAU&#10;UUUAFFFFABRRRQAUUUUAFFFFABRRRQAUUUUAFFFFABRRRQAUUUUAFFFFABRRRQAUUUUAFFFFABRR&#10;RQAUUUUAWLGwvNTvI7OwtJ7u6kzshgjMjtgEnCjk4AJ/CvYPDH7O2u3ssM/iK8g021PMkELCWfhs&#10;bcj5FyuSGBbHGVPIHJ/CDxXD4S+INpcXZjWzvUNlcSPgeUrlSHySAAGVSSc4XdxnFfX888Nrby3F&#10;xLHDBEheSSRgqooGSSTwAB3oA5fwv8NvCnhB0n0rSo/tioq/bJyZZchSpYFuEJBOdgUHPTGBXWV5&#10;f4i+PPg7RfMisZZ9Xul8xQtomIw68AGRsAqT/EgfgE+mfJPFHx68V627xaU0ei2bIybIMSSsGUA5&#10;lYZBByQUCkZ7kA0AfTes65pfh7Tnv9Xv4LK1XI3zPjcQCdqjqzYBwoyTjgV8ofGDXvDXibxo2q+H&#10;JZ5fNiRLqR4WRJHUAB13Hd93CkFVxsyM7s1w99f3mp3kl5f3c93dSY3zTyGR2wABljycAAfhVegA&#10;ooooAKKKKACiiigAooooAKKKKACiiigAooooAKKKKACiiigAooooAKKKKACiiigAooooAKKKKACi&#10;iigAooooAKKKKACiiigAooooAKKKKACiiigAooooAKKKKACiiigAooooAKKKKACiiigAooooAKKK&#10;KACiiigAooooAKKKKACiiigAooooAKKKKACiiigD6f8A2cf+Seah/wBhWT/0VFRR+zj/AMk81D/s&#10;Kyf+ioqKAPAPHf8AyUPxN/2Fbr/0a1c/XQeO/wDkofib/sK3X/o1q5+gAooooAKKKKACiiigAooo&#10;oAKKKKACiiigAoortPAPwz1rx/cSNZmO10+B1We9mB2gkjKoB99wpzjgdMkZGQDi60NM0LWNb83+&#10;ydKvr/yceZ9kt3l2ZzjO0HGcHr6GvrDw58G/Bfh6Fd2lR6nc7Cjz6gBNuyQfuH5B04IXOO/Jz39A&#10;HxB/wgnjD/oVNc/8F03/AMTR/wAIJ4w/6FTXP/BdN/8AE19v0UAfAFFfdet+G9F8R2/kazpdpfIE&#10;dEM0QZowww2xuqE4HKkHgeleKeMv2dv9de+ELz1b+z7tv944jk/75UB/cl6APn+ipJ4JrW4lt7iK&#10;SGeJykkcilWRgcEEHkEHtUdABRRRQAUV3HwgsLPU/ilo1nf2kF3ayefvhnjEiNiCQjKng4IB/Cvq&#10;f/hBPB//AEKmh/8Aguh/+JoA+IKK+q/if8KdF1bwddT6DotpZ6tZIZ4BZQCLzgMFoyqL85Kg7RjO&#10;7HIBOflSgAooooAKKKKACivsPwZ4M8K3XgXw9cXHhnRpp5dMtnkkksImZ2MSkkkrkknvWH8X/Cfh&#10;vTPhbrN5YeH9KtLqPyNk0FlHG65njBwwGRkEj8aAPliiiigAoruPhBYWep/FLRrO/tILu1k8/fDP&#10;GJEbEEhGVPBwQD+FfU//AAgng/8A6FTQ/wDwXQ//ABNAHxBRXqnx80nTdG8dWNvpen2ljA2mRu0d&#10;rCsSlvNlGSFAGcAc+wryugAooooAKK2PDHhjVPF2uQ6RpEHm3EnLM3CRIOrueyjP6gAEkA/Wfhz4&#10;XeFdC8P2em3Gj6bqc8CESXl3YxNJKxJJJJBOMnAGTgADJxmgD40or6w+I48DeA/C8t8fC3hyTUZf&#10;ksbWSwi/evxk4C52qDk9OwyCwr5Tnma5uJZ3EYeRy7CONUUEnPCqAFHsAAO1AEdFFFABRRXtHgX4&#10;A6jrEQvvFUs+lWpwY7SML58ilc5JORHgleCC3DAheCQDxetyDwZ4qureK4t/DOszQSoHjkjsJWV1&#10;IyCCFwQR3r7H0Dwd4c8LIq6Lo9paOEKecqbpWUtuIaRsuwzjgk9B6CtygD4g/wCEE8Yf9Cprn/gu&#10;m/8Aiaq6h4X8Q6Tam61LQtTs7cEKZbm0kjTJ6DLADNfdNFAHwBRX2j4l+GXhHxW0kupaREt24f8A&#10;0u2Jil3MANxK8ORgY3hgPTk5+eviD8Gta8HvNf6esmp6LvYrLEpaWBAu7MygYAA3fOOPlyduQKAP&#10;M6KKKACiiigAor3D9njQtH1v/hJP7W0qxv8Ayfs3l/a7dJdmfNzjcDjOB09BXt//AAgng/8A6FTQ&#10;/wDwXQ//ABNAHxBRX2//AMIJ4P8A+hU0P/wXQ/8AxNH/AAgng/8A6FTQ/wDwXQ//ABNAHxBRX2//&#10;AMIJ4P8A+hU0P/wXQ/8AxNcn4g+BXgzWbec2VnJpN5I7SLPayMVDEHgxsSuzJB2qF6AAgUAfJlFd&#10;544+E3iPwOkl5Okd7pKuFF7bnhcsQu9DyhOB6rlgNxJrg6ACiiigAoor7D8GeDPCt14F8PXFx4Z0&#10;aaeXTLZ5JJLCJmdjEpJJK5JJ70AfHlFfb/8Awgng/wD6FTQ//BdD/wDE18iePPCk3gzxjf6M4kME&#10;b77WR8/vIW5Q5wATj5SQMblYDpQBzdFFFABRRRQAUUVoaHo154h1yy0iwTfdXcqxJkEhc9WbAJCg&#10;ZJOOACaAM+ivtew+HXg+x062s/8AhHNKuPIiWLzrixheSTaANztt5Y4yT3NWP+EE8H/9Cpof/guh&#10;/wDiaAPiCiiigAooooAK0NT13WNb8r+1tVvr/wAnPl/a7h5dmcZxuJxnA6egrPr1T4EeEbbxL4xu&#10;bzUrKO60/Trcs0cqo8bSv8qK6MDuG3zGGBwVHPYgHldFfb//AAgng/8A6FTQ/wDwXQ//ABNeZ/HH&#10;wFott4D/ALY0fSNN0+fT7hGle3hEJeJzsK4QYY7mjPPQBsHkggHzZRRRQAUUUUAFFFfU/wAIPCfh&#10;vU/hbo15f+H9Ku7qTz9809lHI7YnkAyxGTgAD8KAPliivt//AIQTwf8A9Cpof/guh/8Aia+WPin4&#10;Fk8DeLZLeIZ0y83T2TBWwqFj+6JbOWTgHk8FScbsAA4eiiigAooooAKK9U+Aek6brPjq+t9U0+0v&#10;oF0yR1juoVlUN5sQyAwIzgnn3NfRf/CCeD/+hU0P/wAF0P8A8TQB8QUV3HxfsLPTPilrNnYWkFpa&#10;x+RshgjEaLmCMnCjgZJJ/GuKhlaCeOZAhaNgwDoHUkHPKsCCPYgg0AMor678B6f4J8Z+DrDWU8K+&#10;HxPImy6jTT4f3cy8OMYJAz8wBOdrKT1rU1z4ZeE9Y0O90+LQdKspp4mSK6gskR4X/hcFdp4ODjIz&#10;0PBNAHxhRWhrmjXnh7XL3SL9Nl1aStE+AQGx0ZcgEqRgg45BBrPoAKKKKACiivaPgJ4Cs9fvL7X9&#10;YsoLuwtf9Gt4Z0Do8xALMVJ/hUjhlIPmZHK0AeL0V9v/APCCeD/+hU0P/wAF0P8A8TXyv8Utc0XV&#10;/F0tv4e0ywsdLsS0EbWcESC4YH5pMoPmU4AXkjAyMFiKAOIoruPhBYWep/FLRrO/tILu1k8/fDPG&#10;JEbEEhGVPBwQD+FfU/8Awgng/wD6FTQ//BdD/wDE0AfEFFfb/wDwgng//oVND/8ABdD/APE0f8IJ&#10;4P8A+hU0P/wXQ/8AxNAHxBRX2/8A8IJ4P/6FTQ//AAXQ/wDxNH/CCeD/APoVND/8F0P/AMTQB8QU&#10;V9v/APCCeD/+hU0P/wAF0P8A8TR/wgng/wD6FTQ//BdD/wDE0AfEFFfb/wDwgng//oVND/8ABdD/&#10;APE18eeM4IbXx14ht7eKOGCLU7lI441CqiiVgAAOAAO1AGHRRRQAUUUUAFFfXfgD4caDY+A9Gh1j&#10;w/pt1qDW4lnku9OTzQzkvsbcCcru2c/3eg6V0n/CCeD/APoVND/8F0P/AMTQB8QUV2HxR8O/8Ix8&#10;RdXsY4vLtZJftNsFh8pPLk+YKg6bVJKZHHyHp0HH0AFFFFABRW54MghuvHXh63uIo5oJdTtkkjkU&#10;MrqZVBBB4II7V9h/8IJ4P/6FTQ//AAXQ/wDxNAHxBRX2/wD8IJ4P/wChU0P/AMF0P/xNH/CCeD/+&#10;hU0P/wAF0P8A8TQB8QUV9v8A/CCeD/8AoVND/wDBdD/8TR/wgng//oVND/8ABdD/APE0AfEFFfb/&#10;APwgng//AKFTQ/8AwXQ//E0f8IJ4P/6FTQ//AAXQ/wDxNAHxBRX2/wD8IJ4P/wChU0P/AMF0P/xN&#10;H/CCeD/+hU0P/wAF0P8A8TQB8QUVueM4IbXx14ht7eKOGCLU7lI441CqiiVgAAOAAO1YdABRX2H4&#10;M8GeFbrwL4euLjwzo008umWzySSWETM7GJSSSVyST3rD+L/hPw3pnwt1m8sPD+lWl1H5GyaCyjjd&#10;czxg4YDIyCR+NAHyxRRRQAUUUUAFFFFABRRRQAUUUUAFFFFABRRRQB9P/s4/8k81D/sKyf8AoqKi&#10;j9nH/knmof8AYVk/9FRUUAeAeO/+Sh+Jv+wrdf8Ao1q5+ug8d/8AJQ/E3/YVuv8A0a1c/QAUUUUA&#10;FFFFABRRRQAUUUUAFFFFABRRViwsbjU9RtrCzj8y6upVhhTcBudiAoyeBkkdaAO++Enw4fxxr32m&#10;/gl/sGzObmQHYJX6iIHrk5BbHRe4LKa+tYIIbW3it7eKOGCJAkccahVRQMAADgADtWP4R8L2Pg/w&#10;1aaPYRxgRIDNKqbTPLgbpG5JySOmTgYA4ArUv7630zTrm/vJPLtbWJppn2k7UUEscDk4APSgAvr+&#10;z0yzkvL+7gtLWPG+aeQRouSAMseBkkD8a8i8QftF+HtPmMWiaddasVYZldvs8RBGcqSCxIPGCo6H&#10;n18b+IvxH1Px3q0oaeaPRYpi9nZMFGwYChmx1YgE8k7dzAHB54mgD2Sf9pDxU1xK1vpWjRwFyY0k&#10;jldlXPALBwCcd8DPoK1NG/aUvE2Jrnh+CXdKN01jMY9kfGcI+7cw5P3lB4HHWvB6KAPs/wAI/E3w&#10;t402xabfeVfNn/QbsCOb+LoMkPwpb5ScDGcV2FfAkE81rcRXFvLJDPE4eOSNirIwOQQRyCD3r6r+&#10;EPxS/wCE4s30rU1267aReZI6JhLmMEL5gxwrZIBXpzleMhQCT4s/DCHxnoz3mkWlpF4ghfzRLtCN&#10;dKFwY2bgZwF2ls424yoJNfKE8E1rcS29xFJDPE5SSORSrIwOCCDyCD2r77r5r/aC8ERaTqtv4osI&#10;UjttQcxXaoAoFxgsH68lwGzgdUJJy1AHilFFFAHoHwS/5K9oX/bx/wCiJK+v6+QPgl/yV7Qv+3j/&#10;ANESV9f0AFfJnxs8EReEvF63en2yQaTqamWGONQEikGBIgGTxkhhwAN+APlr6vE8LXD26yxmeNFd&#10;4ww3KrEhSR1AJVsHvtPpXP8AjzwpD4z8HX+jOIxPIm+1kfH7uZeUOcEgZ+UkDO1mA60AfElFT3tn&#10;cadf3FjdxmK5tpWhljJB2upII444INQUAFFFFAH2/wCBP+SeeGf+wVa/+ilrn/jb/wAkh13/ALd/&#10;/R8ddB4E/wCSeeGf+wVa/wDopa5/42/8kh13/t3/APR8dAHyBRRRQB6B8Ev+SvaF/wBvH/oiSvr+&#10;vkD4Jf8AJXtC/wC3j/0RJX1/QB8wftHf8lD0/wD7BUf/AKNlrx+vYP2jv+Sh6f8A9gqP/wBGy14/&#10;QAVc0rSr7W9Ut9M0y2kuby4fZFEg5Y/yAAySTwACTwKqAEkAAkngAV9VfCb4TQ+DbdNY1hI5vEEq&#10;cDIZbNSOVU9C5HDMP90cZLAG58Mvh3b/AA+0OSIzfaNTvNr3syk7CVztRAf4V3NyRk5JOOAOg8T+&#10;J9L8I6HNq+rz+Vbx8Kq8vK56Ig7scfoSSACRc1XVbHRNLuNT1O5jtrO3TfLK54UfzJJwABySQBya&#10;+PPiR46uPHniiW+zPHpsX7uxtZWH7pMDJwONzEbj17DJCigDH8T+J9U8Xa5Nq+rz+bcScKq8JEg6&#10;Ig7KM/qSSSSTj0UUAFFFegfB7wb/AMJf45t/tMPmaZp+Lq73LlHwfkjOVKnc3VTjKq+OlAHpnwX+&#10;E0Npb2fi7XkjmuZUWfTrbIZYVIysrdi5GCo/h6/ext9zori/iZ4+h8AeGheLFHcahcuYrO3dwAWx&#10;kuwzkovGcdyoyN2QAanizxpoXgrTlvNau/K83cIIUUtJMyjJCqPwGThQSMkZFeQ6z+0qoNxHofh4&#10;kYHkXF9PjnAzuiQeuRw/ofavCtV1W+1vVLjU9TuZLm8uH3yyueWP8gAMAAcAAAcCqdAHsH/DR3jD&#10;/oG6H/34m/8Ajtdho37SOl3eopDq+hT6favgfaIbj7RsJIGWXap2gZJIyeOAc1830UAfd+ja5pfi&#10;HTkv9Iv4L21bA3wvnaSAdrDqrYIypwRnkVoV8N+F/Fms+D9Wj1DR7t4XVgZISSYpwM/LIufmHJ9x&#10;nIIODX2R4R8UWPjDw1aaxYSRkSoBNEr7jBLgbo24ByCeuBkYI4IoA8E+Nfwst/DmfE+hReXps0oS&#10;6tEQ7bZ2zh1wMLGTxg42sQBwwC+L19739jb6np1zYXkfmWt1E0MybiNyMCGGRyMgnpXxH4v8NzeE&#10;fFmoaFPMs7WkgAlUYDqyhlOOxKsMjnByMnrQBiUUUUAfQH7Mv/M0/wDbp/7Wr3+vAP2Zf+Zp/wC3&#10;T/2tXv8AQB5Xq3x88K6NrN9pdxp+stPZXElvI0cMRUsjFSRmQHGR6Cqf/DR3g/8A6Buuf9+If/jt&#10;eAeO/wDkofib/sK3X/o1q5+gD6jg/aK8GzXEUT2mswI7hWlkt4yqAn7x2yE4HXgE+gNeieHvFWhe&#10;K7NrrQ9TgvY1++EJDx5JA3IcMudpxkDOMjivhitjwx4n1TwjrkOr6RP5VxHwytykqHqjjupx+gII&#10;IBAB9xzwQ3VvLb3EUc0EqFJI5FDK6kYIIPBBHavlD4v/AAzXwLqkN9phkfRb52ESsGJtnHPlluhB&#10;GSpJyQGBzt3H6b8K+IbfxX4X0/XLVdsd3EHKZJ8twcOmSBnawYZxzjI4rP8AiH4YTxd4G1PS/I86&#10;6MRlswNoYTqMphm4XJ+Unj5WYZGaAPiiiiigAr7f8Cf8k88M/wDYKtf/AEUtfEFfb/gT/knnhn/s&#10;FWv/AKKWgDoK8f8Aj94N/tnwvH4hs4d19pX+u2LlpLcn5s4Uk7DhuSAqmQ17BUc8EN1by29xFHNB&#10;KhSSORQyupGCCDwQR2oA+BKK2vF3h+Xwr4t1PRJd3+iTlY2Ygl4z8yMccZKFTjtnFYtABRRRQAV7&#10;r+zj4X8/UdS8UXESmO2X7Hasyq37xgGdh3UhdozjkSEZ614lYWNxqeo21hZx+ZdXUqwwpuA3OxAU&#10;ZPAySOtfb/hXw9b+FPC+n6HatvjtIghfBHmOTl3wScbmLHGeM4HFAGxRRRQB8AUUUUAFFFFABX1f&#10;8BvDv9i/DqO+li2XWqytcsXh2OIx8sak9WXALg9P3nHqflzSdNm1nWbHS7do1nvbiO3jaQkKGdgo&#10;JwCcZPoa+67Cxt9M062sLOPy7W1iWGFNxO1FACjJ5OAB1oAsVT1bTYdZ0a+0u4aRYL23kt5GjIDB&#10;XUqSMgjOD6Gub1vx1b6N8RfD3hZzB/xM4pWmaRihiP8AyxIJ+Vt7LIm3rkr06N2FAHwRf2Nxpmo3&#10;NheR+XdWsrQzJuB2upIYZHBwQelV69Q+PPh3+xfiLJfRRbLXVYluVKQ7EEg+WRQejNkByev7zn1P&#10;l9ABRRRQAV9f/BL/AJJDoX/bx/6Pkr5Ar6/+CX/JIdC/7eP/AEfJQB6BXE/FLwPH448IzW8UY/tS&#10;0DT2LhV3FwOY8kjCvgA8gA7Sc7a7KeeG1t5bi4ljhgiQvJJIwVUUDJJJ4AA71JQB8AUV7B8fvBv9&#10;jeKI/ENnDtsdV/12xcLHcAfNnCgDeMNySWYSGvH6ACiiigD2D9nH/koeof8AYKk/9GxV9P18wfs4&#10;/wDJQ9Q/7BUn/o2Kvp+gD5A+Nv8AyV7Xf+3f/wBER15/XoHxt/5K9rv/AG7/APoiOvP6APTvgn46&#10;Twn4s+w6jdrDo+pDy5WkbCQyj7khODjup5Aw2ScLX1jXwBX138HfHC+MfB0cFxLI+raYiQXhcN84&#10;5Ecm4k7iyryc53BuACMgHFftCeBlltk8Z2SASQhIL9AFUMpO1JOxLAlUPU429Apr55r73v7G31PT&#10;rmwvI/MtbqJoZk3EbkYEMMjkZBPSvinxv4TuvBXiu80W5JkSMh4JtpAmiblWGRz6HGQGVhk4oA56&#10;iiigDQ0PRrzxDrllpFgm+6u5ViTIJC56s2ASFAySccAE19v6Ho1n4e0Oy0iwTZa2kSxJkAFsdWbA&#10;ALE5JOOSSa8e/Z38Hi00i68WXUY869Jt7PP8MSn524P8TjGCAR5fHDV7Xd3UFjZz3d1KsVvBG0ss&#10;jdEVRkk+wAoA85+Nvjabwl4OW10+4kg1TVHMUEkZKtFGuDI4OCM4Kr1BG/IPy18mV0njzxXN4z8Y&#10;3+suZBBI+y1jfP7uFeEGMkA4+YgHG5mI61zdAHUfDvxJZ+EfHem65fxzyWtr5u9IFBc7onQYBIHV&#10;h3r3f/ho7wf/ANA3XP8AvxD/APHa+YKKAPp//ho7wf8A9A3XP+/EP/x2j/ho7wf/ANA3XP8AvxD/&#10;APHa+YKKAPp//ho7wf8A9A3XP+/EP/x2j/ho7wf/ANA3XP8AvxD/APHa+YKKAPp//ho7wf8A9A3X&#10;P+/EP/x2vXIJGmt4pXhkgd0DNFIVLISPunaSMjpwSPQmvnD4C/D5tS1QeLdTgkWzsn/0FXjUpcS8&#10;gvzzhDjBA+9jByhFfSdAFPVdVsdE0u41PU7mO2s7dN8srnhR/MknAAHJJAHJr4c13U/7b8Q6nq3k&#10;+T9uu5bnyt27ZvcttzgZxnGcCvV/jp8RzrWpP4V0qadLCxlZL4/dFxMp+7jGSqEH2Lc4O1SfGKAC&#10;iiigArpPAGgL4o8eaNo8qxtBPcBp0dmUPEgLyLleQSqsBjHJHI61zde+fs2aAxuNZ8RyLIEVBYQM&#10;GXaxJDyZHXIxFg8D5j17AH0HRUc88Nrby3FxLHDBEheSSRgqooGSSTwAB3rn/Ani6Hxv4Tttbihj&#10;t3kd0ltlnEphZWIwxwOSu1sEDhh9aAPKP2k9AU2+jeI41jDq5sJ2LNuYEF48DpgYlyeD8w69vnuv&#10;tr4g6C3ibwDrWkxrI801sXhSNgC8qEOi5PGCyqD7E8jrXxLQAUUUUAanhrUodG8VaRqlwsjQWV7D&#10;cSLGAWKo4YgZIGcD1FfRf/DR3g//AKBuuf8AfiH/AOO18wUUAfT/APw0d4P/AOgbrn/fiH/47R/w&#10;0d4P/wCgbrn/AH4h/wDjtfMFFAH2H4K+LOg+O9Zm0vS7TUoZ4rdrhmuo0VSoZVwNrsc5cdvWu8r5&#10;g/Zx/wCSh6h/2CpP/RsVfT9AHm/in41+G/CPiO70O/stVkurXZveCKModyK4wTID0Ydqx/8Aho7w&#10;f/0Ddc/78Q//AB2vIPjb/wAle13/ALd//REdef0AfT//AA0d4P8A+gbrn/fiH/47R/w0d4P/AOgb&#10;rn/fiH/47XzBRQBqeJdSh1nxVq+qW6yLBe3s1xGsgAYK7lgDgkZwfU1l0UUAfb/gT/knnhn/ALBV&#10;r/6KWuf+Nv8AySHXf+3f/wBHx10HgT/knnhn/sFWv/opa5/42/8AJIdd/wC3f/0fHQB8gUUUUAFF&#10;FFABRRRQAUUUUAFFFFABRRRQAUUUUAfT/wCzj/yTzUP+wrJ/6Kioo/Zx/wCSeah/2FZP/RUVFAHg&#10;Hjv/AJKH4m/7Ct1/6NaufroPHf8AyUPxN/2Fbr/0a1c/QAUUUUAFFFFABRRRQAUUUUAFFFFABXrn&#10;7PWgNqXjyXWGWTyNKt2YOrKB5sgKKrA8kFfNPHdRk9j5HX0x+zdY28fg3VdQWLFzPqHkySZPzIka&#10;FRjpwZH59/YUAez14R+0d4nkgs9M8MW0+37Rm7u0G4EoDiME/dKlg5I55RTxxn3evjj4vaz/AG38&#10;UNalV5zDbSizjSY/c8oBGCjJwpcOw/3s4BJoA4eiiigAooooAK2PCviG48KeKNP1y1XdJaShymQP&#10;MQjDpkg43KWGccZyOax6KAPvewvrfU9Otr+zk8y1uolmhfaRuRgCpweRkEda5v4leH4fEvw+1iye&#10;2knnjt3uLVYkDSecgLIE4JySNpxyQxA61l/BbW/7b+F+l77jzrix3WUvybdmw/IvQA4jMfIz7nOa&#10;9AoA+AKK1PEumw6N4q1fS7dpGgsr2a3jaQgsVRyoJwAM4HoKy6APQPgl/wAle0L/ALeP/RElfX9f&#10;IHwS/wCSvaF/28f+iJK+v6APCfiZ4ym8DfHHR9WRS9s2kxwXkaqCzwtNIWC5/iBAYcjlQCcE17lB&#10;PDdW8VxbyxzQSoHjkjYMrqRkEEcEEd6+ZP2jv+Sh6f8A9gqP/wBGy12X7P3jmTU9MuPC2pXTSXVk&#10;oksjI2S0HAMY46IcYyScPgABKAMX9oPwLJFeL4zshuhm8uC+QKxKuBhJSeQFICoemCF6ljjwevu/&#10;XNGs/EOh3ukX6b7W7iaJ8AErnoy5BAYHBBxwQDXxR4q8PXHhTxRqGh3Tb5LSUoHwB5iEZR8AnG5S&#10;pxnjODzQBj0UUUAfb/gT/knnhn/sFWv/AKKWuf8Ajb/ySHXf+3f/ANHx10HgT/knnhn/ALBVr/6K&#10;Wuf+Nv8AySHXf+3f/wBHx0AfIFFFFAHoHwS/5K9oX/bx/wCiJK+v6+QPgl/yV7Qv+3j/ANESV9f0&#10;AfMH7R3/ACUPT/8AsFR/+jZa8fr2D9o7/koen/8AYKj/APRstTfBP4W2/iN/+El12EyabBLttbV0&#10;+W5cdWbP3kU8YHDEEHhSCAdH8FPhTBBa2fjDXI1luJQJtPtWHyxL/DK2erHqvYDDckjb7lPPDa28&#10;txcSxwwRIXkkkYKqKBkkk8AAd6kr5s+M/wAWYdeSbwtoDxy6YHH2y8ADC4ZWBCxn+4GAO4feI4+X&#10;lgDn/i/8TF8dapDY6YJE0WxdjEzFgblzx5hXoABkKCMgFicbto8zoooAKKKKACvq34B6CmlfDiPU&#10;GVftGqTvOzGLa4RTsRSerD5WYf8AXQ49T8pV936Fpn9ieHtM0nzvO+w2kVt5u3bv2IF3YycZxnGT&#10;QBoV8afFXxQ3iv4g6jdrJG9pbObO0Mbq6mKMkBgwA3BmLP3+9jJAFfWvijUpdG8J6xqkHl+fZ2U0&#10;8XmDKl1QlQfbIFfC1ABRRRQAUUUUAFeyfs9eK5tO8WS+G5TI9pqiM8SjJEc0als9cAMgYEgEkqnY&#10;V43WhoWp/wBieIdM1byfO+w3cVz5W7bv2OG25wcZxjODQB9314J+0noCm30bxHGsYdXNhOxZtzAg&#10;vHgdMDEuTwfmHXt73XB/GXSm1b4V6ykVtHPPbol1HuC5jCOGd1J6ER7+nJBI74oA+PKKKKAPoD9m&#10;X/maf+3T/wBrV7/XgH7Mv/M0/wDbp/7Wr3+gD4g8d/8AJQ/E3/YVuv8A0a1c/XQeO/8Akofib/sK&#10;3X/o1q5+gAooooA+of2c3d/h3eqzMwTVJFUE/dHlRHA/Ek/jXr1eV/s+6bNY/DIXErRlL+9luIgp&#10;OQo2xYbjrujbpngj6V6pQB8J+I9Ni0bxRq2lwu7xWV7Nbo743MqOVBOO/FZlXNW1KbWdZvtUuFjW&#10;e9uJLiRYwQoZ2LEDJJxk+pqnQAV9v+BP+SeeGf8AsFWv/opa+IK+3/An/JPPDP8A2CrX/wBFLQAn&#10;jfxEfCfhS41zYXjtZrcyqq7mMbTIr7QSBu2s2Mnrit2CeG6t4ri3ljmglQPHJGwZXUjIII4II71w&#10;fxt/5JDrv/bv/wCj465/4A+Mv7Z8LyeHrybdfaV/qd7ZaS3J+XGWJOw5XgAKpjFAFD9onwj9s0e0&#10;8V2y/vrHFtd89YWb5G5b+F2xgAk+Zk8LXzfX3vf2NvqenXNheR+Za3UTQzJuI3IwIYZHIyCelfEH&#10;irw9ceFPFGoaHdNvktJSgfAHmIRlHwCcblKnGeM4PNAGPRRU1paT397BZ2sTS3FxIsUUa9XdjgAf&#10;UmgD2r9nbwj9s1i78V3K/ubHNtac9ZmX524b+FGxggg+ZkcrX0XPPDa28txcSxwwRIXkkkYKqKBk&#10;kk8AAd6y/Cvh638KeF9P0O1bfHaRBC+CPMcnLvgk43MWOM8ZwOK4X47+K/7A8CnTIJCt7rDGBcZB&#10;EIwZT0xyCqYyD+8yOhoA1vhb4rm8Z6br2suZBBJrEiWsb5/dwrFEEGMkA4+YgHG5mI613leP/s4/&#10;8k81D/sKyf8AoqKvYKAPgCiiigAooooA9V/Z/wBDbU/iMNQZZPJ0y2ebeEyhdh5aqx6AkM7Dv8h9&#10;DX1VXkf7PWgLpvgOXWGWPz9VuGYOrMT5UZKKrA8AhvNPHZhk9h6B4x19fC3g7VdaZow9rbs0XmIz&#10;K0p+WNSF5wXKjt16jrQB8t/EfxXcz/GK+1i1d9+l3qR2qytvVDAQOB02l1ZsD+8fU19cWF9b6np1&#10;tf2cnmWt1Es0L7SNyMAVODyMgjrXwRX1f8BvEX9tfDqOxll33WlStbMHm3uYz80bEdVXBKAdP3fH&#10;oACn+0LoC6l4Di1hVj8/SrhWLszA+VIQjKoHBJbyjz2U4PY/LlfeerabDrOjX2l3DSLBe28lvI0Z&#10;AYK6lSRkEZwfQ18KX9jcaZqNzYXkfl3VrK0MybgdrqSGGRwcEHpQBXooooAK+v8A4Jf8kh0L/t4/&#10;9HyV8gV9f/BL/kkOhf8Abx/6PkoA6Dx3/wAk88Tf9gq6/wDRTVw/wL8dJ4i8LroF0calpESxgsyj&#10;zoMkIVUYPyAKh4P8JJJbjuPHf/JPPE3/AGCrr/0U1fIHgvxZeeCvFFrrVmnm+VlJoDIVWaNhhlJH&#10;4EZyAwU4OMUAfY/irw9b+K/C+oaHdNsju4igfBPluDlHwCM7WCnGecYPFfEmq6VfaJqlxpmp20lt&#10;eW77JYnHKn+RBGCCOCCCODX3XYX1vqenW1/ZyeZa3USzQvtI3IwBU4PIyCOteGftC+B2lSLxlYRR&#10;gRIsGo4KqSNwWOTGMsctsJyTjZgYBIAPnuiiigD2D9nH/koeof8AYKk/9GxV9P18wfs4/wDJQ9Q/&#10;7BUn/o2Kvp+gD5A+Nv8AyV7Xf+3f/wBER15/XoHxt/5K9rv/AG7/APoiOvP6ACuq+HnjKbwN4vtt&#10;WVWe2YeRdxKoLPCxBYDPcEBhyOVAJwTXK0UAffcE8N1bxXFvLHNBKgeOSNgyupGQQRwQR3ryv46e&#10;BU8ReF21+1GNS0iJpCFVR50GQXDMcH5AGccn+IAEtxlfs++N5dU0y48L6jcvLc2KiWyMjEkwcAoO&#10;OiHGMknD4Awte20AfAFdJ4D8KTeM/GNhoyCQQSPvupEz+7hXlznBAOPlBIxuZQetbHxZ8Dr4H8Yv&#10;BZxSLpN4nn2ZYs20dGj3EclW7ZJ2smSSa9z+BfhH/hHPAy6lcLi+1nbcvz92HB8peGIPBL5wD+8w&#10;fu0AemQQQ2tvFb28UcMESBI441CqigYAAHAAHavDP2g/HSRWa+DLI7ppvLnvnDKQqA5SIjkhiQrn&#10;pgBeoY49f8VeIbfwp4X1DXLpd0dpEXCZI8xycImQDjcxUZxxnJ4r4o1zWbzxDrl7q9+++6u5WlfB&#10;JC56KuSSFAwAM8AAUAZ9FFFABRRRQAUUUUAFdR8P/B1x448W22kxfLbr++vJA4UxwBgHK5By3IA4&#10;PJGeMkc3BBNdXEVvbxSTTyuEjjjUszsTgAAckk9q+y/hv4Et/AfheOx/cS6jN+8vbmNSPMfnCgnn&#10;aoOB07nALGgDp9PsLbS9OttPsohFa20Swwxgk7UUYAyeTwOp5rzr4zfEQeDvD/8AZtg6nWNSjZIy&#10;shVraIggy/Kcg9l6cgnnaQe28T+J9L8I6HNq+rz+Vbx8Kq8vK56Ig7scfoSSACR8WeI9fvvFPiC8&#10;1rUmjN3dOGfy02qoACqoHoFAHOTxySeaAMuiiigAooooAK+z/hd4d/4Rj4daRYyReXdSRfabkND5&#10;T+ZJ8xVx13KCEyefkHToPlTwBoC+KPHmjaPKsbQT3AadHZlDxIC8i5XkEqrAYxyRyOtfbdAHnfxt&#10;19tB+GV8sTSLPqLrYxsqKwAfJfdnoDGrjIyckdOo4D9mzX2FxrPhyRpCjIL6BQi7VIISTJ65OYsD&#10;kfKenfH/AGitfXUPGNjosTRsml25aTCMGWWXDFSTwRsWIjH9489h5/8AD/Xl8M+PtF1aRo0hhuAs&#10;7yKWCROCkjYHOQrMR7gcHpQB9t18UfEbQ08OfEPW9MiEawx3JkiSIYVI5AJEUfRWA/Cvtevnz9pP&#10;QGFxo3iONZCjIbCdiy7VIJePA65OZcnkfKOncA8DooooAKKKKACiiigD2D9nH/koeof9gqT/ANGx&#10;V9P18wfs4/8AJQ9Q/wCwVJ/6Nir6foA+QPjb/wAle13/ALd//REdef16B8bf+Sva7/27/wDoiOvP&#10;6ACiiigAooooA+3/AAJ/yTzwz/2CrX/0Utc/8bf+SQ67/wBu/wD6PjroPAn/ACTzwz/2CrX/ANFL&#10;XP8Axt/5JDrv/bv/AOj46APkCiiigAooooAKKKKACiiigAooooAKKKKACiiigD6f/Zx/5J5qH/YV&#10;k/8ARUVFH7OP/JPNQ/7Csn/oqKigDwDx3/yUPxN/2Fbr/wBGtXP10Hjv/kofib/sK3X/AKNaufoA&#10;KKKKACiiigAooooAKKKKACiiigAr6/8Agl/ySHQv+3j/ANHyV8gV9f8AwS/5JDoX/bx/6PkoA9Ar&#10;4U8S6lDrPirV9Ut1kWC9vZriNZAAwV3LAHBIzg+pr7rr4AoAKKKKACiiigAooooA+nv2cHU+ANRQ&#10;MN41RyVzyAYosH9D+Vew14L+zPazpZ+JLtomFvLJbxJJ2ZlEhYfUB1/MV71QB8efGeCG2+LevJBF&#10;HEheJyqKFBZoUZjx3LEknuSTXB16B8bf+Sva7/27/wDoiOvP6APQPgl/yV7Qv+3j/wBESV9f18gf&#10;BL/kr2hf9vH/AKIkr6/oA+YP2jv+Sh6f/wBgqP8A9Gy15foes3nh7XLLV7B9l1aSrKmSQGx1VsEE&#10;qRkEZ5BIr1D9o7/koen/APYKj/8ARsteP0AfdfhzX7HxT4fs9a01pDaXSFk8xNrKQSrKR6hgRxkc&#10;cEjmvL/j74HXWPD48UWcUjahpqBJwpY77bJJ+UA8qzbs8ALvJzgY4v4A+Ok0fWZPC18wW01OXfbS&#10;Eqojn24IJOCd4VVHJ+YKAPmJr6WkjSWJo5EV43BVlYZDA9QR6UAfAVFdp8T/AATN4J8Y3VqlvIml&#10;3DmWwkIO1ozglASSSUJ2nJycAkfMK4ugD7f8Cf8AJPPDP/YKtf8A0Utc/wDG3/kkOu/9u/8A6Pjr&#10;oPAn/JPPDP8A2CrX/wBFLXP/ABt/5JDrv/bv/wCj46APkCiiigD0D4Jf8le0L/t4/wDRElfX9fIH&#10;wS/5K9oX/bx/6Ikr6/oA8r8Z/DF/G/xX07UNSiceH7bTVWZkkUGaVZXPlddyghwSwHQEAgnI9Qgg&#10;htbeK3t4o4YIkCRxxqFVFAwAAOAAO1eX+Mvic3gj4r6fp+pySHw/c6YrSqiKTDK0rjzem5gAgBUH&#10;oSQCRg+oQTw3VvFcW8sc0EqB45I2DK6kZBBHBBHegDxv41/FK88N58M6Ks9vqE8Qee+KFPLjbOBE&#10;T1Y4OXHC8gfNnZ80V9gfFH4b2fjrRHmhjEeuWkTG0nXAMmMnynzgFSehJ+UnI43BvkOeCa1uJbe4&#10;ikhnicpJHIpVkYHBBB5BB7UAR0UUUAFFFFAGp4a02HWfFWkaXcNIsF7ew28jRkBgruFJGQRnB9DX&#10;3XXxB4E/5KH4Z/7Ctr/6NWvt+gDz/wCNv/JIdd/7d/8A0fHXyBX1/wDG3/kkOu/9u/8A6Pjr5AoA&#10;KKKKACiiigAooooA+5/Cd9can4N0O/vJPMurrT4Jpn2gbnaNSxwOBkk9Kr+O/wDknnib/sFXX/op&#10;qPAn/JPPDP8A2CrX/wBFLS+OSB8P/EhZdyjS7rIzjP7pqAPh+iiigD6A/Zl/5mn/ALdP/a1e/wBe&#10;Afsy/wDM0/8Abp/7Wr3+gD4g8d/8lD8Tf9hW6/8ARrVz9fcc/gzwrdXEtxceGdGmnlcvJJJYRMzs&#10;TkkkrkknvUf/AAgng/8A6FTQ/wDwXQ//ABNAHxBXo/w/+D+ueL722ub+2uNO0NsSPdSLteVMAgRK&#10;eTuBGHxtAyeSNp+oLHwn4b0y8jvLDw/pVpdR52TQWUcbrkEHDAZGQSPxrYoAr2Fjb6Zp1tYWcfl2&#10;trEsMKbidqKAFGTycADrXB/GjxXD4a+H15bgxteaqjWUEbYPysMSPjIOApPIzhmTIwa6TxZ400Lw&#10;Vpy3mtXflebuEEKKWkmZRkhVH4DJwoJGSMivkTxx4zvvHXiWTV76OOEBBDbwJyIYgSQuerHLEknq&#10;ScYGAADm6KKKACvt/wACf8k88M/9gq1/9FLXxBX2/wCBP+SeeGf+wVa/+iloA5/42/8AJIdd/wC3&#10;f/0fHXzJ4D8VzeDPGNhrKGQwRvsuo0z+8hbhxjIBOPmAJxuVSelfTfxt/wCSQ67/ANu//o+OvkCg&#10;D77gnhureK4t5Y5oJUDxyRsGV1IyCCOCCO9eKftE+Eftmj2niu2X99Y4trvnrCzfI3Lfwu2MAEnz&#10;Mnhav/AHxl/bPheTw9eTbr7Sv9TvbLSW5Py4yxJ2HK8ABVMYr1bU9Pg1bSrzTboMbe7geCUKcHa6&#10;lTg9jg0AfBVewfAHwb/bPiiTxDeQ7rHSv9TvXKyXBHy4ypB2DLcEFWMZrzPVfD+paR4luPD89tI+&#10;oQ3H2cRxIxMrZwpQEAsGyCvHII9a+x/AfhSHwZ4OsNGQRmeNN91ImP3kzcuc4BIz8oJGdqqD0oA6&#10;SvjD4m+Lv+E08c3upRNusYv9GsuMfuUJw33QfmJZ8EZG7Havf/jp4u/4RzwM2m27YvtZ3WycfdhA&#10;HmtypB4ITGQf3mR92vlCgD6f/Zx/5J5qH/YVk/8ARUVewV4/+zj/AMk81D/sKyf+ioq9goA+AKKK&#10;KACrFhY3Gp6jbWFnH5l1dSrDCm4Dc7EBRk8DJI61Xr1D4DeHf7a+Isd9LFvtdKia5YvDvQyH5Y1J&#10;6K2SXB6/u+PUAH1HpOmw6No1jpdu0jQWVvHbxtIQWKooUE4AGcD0FeOftHeIvs2h6Z4ehlxJeSm5&#10;uAk2CI04VWQdVZmyCeMxdyOPb6+PPjFr7eIPibqrbpPIsX+wwq6KCojyH6dQZPMIJ5wR06AA4OvX&#10;P2etfbTfHkukM0nkarbsoRUUjzYwXVmJ5AC+aOO7DI7jyOtLw/qzaD4j03V0jMhsrqO48sPs3hWB&#10;K5wcZAx0PWgD7tr5Q+PPh3+xfiLJfRRbLXVYluVKQ7EEg+WRQejNkByev7zn1P1XBPDdW8Vxbyxz&#10;QSoHjkjYMrqRkEEcEEd68m/aG0FdR8CQ6uiJ52lXKkuzkERSYRgB0JL+UeewPPqAfLtFFFABX1/8&#10;Ev8AkkOhf9vH/o+SvkCvr/4Jf8kh0L/t4/8AR8lAHQeO/wDknnib/sFXX/opq+IK+3/Hf/JPPE3/&#10;AGCrr/0U1fEFAH0B+zt4y/4+/CF7N63Vhvb/AL+RjLfRwqj/AJ6E17vf2NvqenXNheR+Za3UTQzJ&#10;uI3IwIYZHIyCelfCFhfXGmajbX9nJ5d1ayrNC+0Ha6kFTg8HBA619r+C/Fln418L2utWaeV5uUmg&#10;MgZoZFOGUkfgRnBKlTgZxQB8heOPCdz4L8WXmi3BZ0jIe3mKkCWJuVYZAz6HHAZWGTiudr6r+Ofg&#10;mHxD4Om1q2t4/wC1NKTzfMAAaS3GTIhJIGACXGcn5SAPmNfKlAHsH7OP/JQ9Q/7BUn/o2Kvp+vmD&#10;9nH/AJKHqH/YKk/9GxV9P0AfIHxt/wCSva7/ANu//oiOvP69A+Nv/JXtd/7d/wD0RHXn9ABRRRQB&#10;oaHrN54e1yy1ewfZdWkqypkkBsdVbBBKkZBGeQSK+2/Dmv2Pinw/Z61prSG0ukLJ5ibWUglWUj1D&#10;AjjI44JHNfCle0fAHx0mj6xJ4Vvji11OXzLWQsqrHPtwQc4J3hVUcn5lUAfMSAD3vxJ4R0XxYlku&#10;sWUc5srhLiFioJBDAlTkEFGAwyngj3AI3KK4v4n+NofBPg66ukuI01S4QxWEZI3NIcAuAQQQgO45&#10;GDgAn5hQB4p8fvGf9s+KI/DtnNusdK/12xsq9wR83RiDsHy8gEMZBXj9FFABRRRQAUUUUAFFFd38&#10;K/AE3jvxMFl2DSbFklvixOXUk4jGCDl9rDORgAnrgEA9M+A3w4NtHH4y1aGeO5bcNNib5R5bLgzE&#10;ZydwYhQcDGWwcqR7xUcEENrbxW9vFHDBEgSOONQqooGAABwAB2rxf49fEFdN0s+EtMnja8vU/wBO&#10;ZJGD28XBCccZcZyCfu5yMODQB5x8ZfiC3jDxK2n2E8n9i6c5jjUSKyTygkNMNvBBHC8njkY3EV5n&#10;RRQAUUUUAFFFFAHvn7NmgMbjWfEciyBFQWEDBl2sSQ8mR1yMRYPA+Y9e30EzKiFmYKqjJJOABXE/&#10;CLRE0L4Y6NGBF5t3D9tleMY3mX5lz6kIUX/gNRfGLX18P/DLVW3R+ffJ9hhV0YhjJkP06ER+YQTx&#10;kDr0IB8o+Jdal8R+J9T1mXzM3ly8qrJIXKIT8qZ9FXCj2ArKoooA+2/AGvt4o8B6Nq8rSNPPbhZ3&#10;dFUvKhKSNheACysRjHBHA6VT+KPh3/hJ/h1q9jHF5l1HF9ptgsPmv5kfzBUHXcwBTI5+c9eh80/Z&#10;s19Tb6z4ckaMOri+gUI25gQEkyemBiLA4PzHr297oA+AKK6Tx/oC+F/Hms6PEsawQXBaBEZmCROA&#10;8a5bkkKyg5zyDyetc3QAUUUUAFFFFAHsH7OP/JQ9Q/7BUn/o2Kvp+vmD9nH/AJKHqH/YKk/9GxV9&#10;P0AfIHxt/wCSva7/ANu//oiOvP69A+Nv/JXtd/7d/wD0RHXn9ABRRRQAUUUUAfb/AIE/5J54Z/7B&#10;Vr/6KWuf+Nv/ACSHXf8At3/9Hx10HgT/AJJ54Z/7BVr/AOilrn/jb/ySHXf+3f8A9Hx0AfIFFFFA&#10;BRRRQAUUUUAFFFFABRRRQAUUUUAFFFFAH0/+zj/yTzUP+wrJ/wCioqKP2cf+Seah/wBhWT/0VFRQ&#10;B4B47/5KH4m/7Ct1/wCjWrn66Dx3/wAlD8Tf9hW6/wDRrVz9ABRRRQAUUUUAFFFFABRRRQAUUUUA&#10;FfXXwNuYZ/hLpMcUqO8DzxyqpyUYzO2D6Hayn6EV8i19Ifs16n5vh7XNJ8nH2a7S583d97zU27cY&#10;4x5Oc553dscgHt9fDnjOCG18deIbe3ijhgi1O5SOONQqoolYAADgADtX3HXyN8ctHOk/FG/kWKGK&#10;G/iju41iGOq7WJAH3i6OT65z3oA85ooooAKKKKACiiigD6f/AGcf+Seah/2FZP8A0VFXsFcX8JdN&#10;m0r4V+H7edo2d7c3AKEkbZXaVRyByFcZ989etdpQB8afFrUodV+KniC4gWRUS4FuQ4AO6JFiY8E8&#10;FkOPbHTpXF1e1rU31rXdR1WSNY3vbmS5ZFOQpdixA+mao0AegfBL/kr2hf8Abx/6Ikr6/r5A+CX/&#10;ACV7Qv8At4/9ESV9f0AfMH7R3/JQ9P8A+wVH/wCjZa8fr2D9o7/koen/APYKj/8ARsteP0ASQTzW&#10;txFcW8skM8Th45I2KsjA5BBHIIPevsv4ZeLv+E08DWWpStuvov8ARr3jH75AMt90D5gVfAGBux2r&#10;4wrvPhN44XwP4xSe8lkXSbxPIvAoZto6rJtB5Kt3wTtZ8Ak0AfQ/xZ8Dt448HPBZxRtq1m/n2ZYq&#10;u49Gj3EcBl7ZA3KmSAK+PK+/6+WPjp4Fk8O+KG1+1GdN1eVpCFVj5M+AXDMcj5yWccj+IAALyAfQ&#10;/gT/AJJ54Z/7BVr/AOilrn/jb/ySHXf+3f8A9Hx10HgT/knnhn/sFWv/AKKWuf8Ajb/ySHXf+3f/&#10;ANHx0AfIFFFFAHoHwS/5K9oX/bx/6Ikr6/r5A+CX/JXtC/7eP/RElfX9AHzB+0d/yUPT/wDsFR/+&#10;jZa3/gX8TjuTwjr18NuFTS5Zfy8kt+WwH3XP3VrA/aO/5KHp/wD2Co//AEbLXj9AH3/XjHxu+GE3&#10;iCE+J9EiVtRtosXduqgNcxr0YerqOMHllAA5UA7fwg+JjeOtLmsdTEaa1YoplZSoFyh48wL1BBwG&#10;AGASpGN20emUAfAFFex/Gz4YReG7pfEWg2jppNwxF1DGo8u0kJGCP7qMTwMYUjGRuVR45QAUUUUA&#10;XNJ1KbRtZsdUt1jaeyuI7iNZASpZGDAHBBxkeor7zr4Ar7j8G6q2t+CtE1OW5juZ7iyieeVCuGl2&#10;jzPu8AhtwIHQgjtQBz/xngmufhJryQRSSuEicqiliFWZGY8dgoJJ7AE18eV9367pn9t+HtT0nzvJ&#10;+3Wktt5u3ds3oV3YyM4znGRXwpPBNa3EtvcRSQzxOUkjkUqyMDggg8gg9qAI6KKKACiiigAooroP&#10;A2if8JH450XSWt/tEM92nnxb9m6FTuk5yMfIGPBz6c4oA+z9C0z+xPD2maT53nfYbSK283bt37EC&#10;7sZOM4zjJrP8d/8AJPPE3/YKuv8A0U1dBXmfx51KGx+Fd5byrIXv7iG3iKgYDBxLluem2NumeSPr&#10;QB8mUUUUAfQH7Mv/ADNP/bp/7Wr3+vAP2Zf+Zp/7dP8A2tXv9AHlerfHzwro2s32l3Gn6y09lcSW&#10;8jRwxFSyMVJGZAcZHoKrwftFeDZriKJ7TWYEdwrSyW8ZVAT947ZCcDrwCfQGvnzx3/yUPxN/2Fbr&#10;/wBGtXP0AffcE8N1bxXFvLHNBKgeOSNgyupGQQRwQR3ri/ixqHiXSPA02qeF7nyLqzlWW4IhWVmg&#10;wQ2FZWHBKsTxhVY59eP+APjqTWNHk8K3xzdaZF5lrIWZmkg3YIOcgbCyqOR8rKAPlJPtFAHwRfX9&#10;5qd5JeX93Pd3UmN808hkdsAAZY8nAAH4VXrufir4GPgbxdJBbof7LvAZ7JsMQq55jLHqyn3JwVJ5&#10;NcNQAUUUUAFfb/gT/knnhn/sFWv/AKKWviCvt/wJ/wAk88M/9gq1/wDRS0Ac/wDG3/kkOu/9u/8A&#10;6Pjr5Ar6/wDjb/ySHXf+3f8A9Hx18gUAdN8P/FEng/xtpurCUpbLIIrsfMQ0DcPkAjdgfMB/eVTg&#10;4r7Zr4Ar6v8AgX4u/wCEj8DLptw2b7Rtts/H3oSD5TcKAOAUxkn93k/eoA3NR+Hem6j8TdN8YSRx&#10;77W3YSx7VxJMuBE5G3kqpfknIKRY6Gu0ory/46eLv+Ec8DNptu2L7Wd1snH3YQB5rcqQeCExkH95&#10;kfdoA8A+Jvi7/hNPHN7qUTbrGL/RrLjH7lCcN90H5iWfBGRux2rj6KKAPp/9nH/knmof9hWT/wBF&#10;RV7BXj/7OP8AyTzUP+wrJ/6Kir2CgD4AooooAK+o/wBnrQF03wHLrDLH5+q3DMHVmJ8qMlFVgeAQ&#10;3mnjswyew+ZLCxuNT1G2sLOPzLq6lWGFNwG52ICjJ4GSR1r7r0nTYdG0ax0u3aRoLK3jt42kILFU&#10;UKCcADOB6CgDP8Y6+vhbwdqutM0Ye1t2aLzEZlaU/LGpC84LlR269R1r4cr7/ooA+AKK+/6KAPO/&#10;glr7a98MrFZWkafTnaxkZkVQQmCm3HUCNkGTg5B69T2XiDSI9f8ADmpaRI6ot7bSQeYyb9hZSA2O&#10;5BwfwrSooA+BJ4JrW4lt7iKSGeJykkcilWRgcEEHkEHtUdeifG3QF0H4m3zRLGsGoot/GqszEF8h&#10;92ehMiucDIwR06DzugAr6/8Agl/ySHQv+3j/ANHyV8gV9f8AwS/5JDoX/bx/6PkoA6Dx3/yTzxN/&#10;2Crr/wBFNXxBX2/47/5J54m/7BV1/wCimr4goAK9Y+BfjqTw74oXQLo503V5VjBZmPkz4IQqoyPn&#10;JVDwP4SSAvPk9FAH3/XyB8YfBv8AwiHjm4+zQ+XpmoZurTauETJ+eMYUKNrdFGcKyZ619AfB/wAZ&#10;/wDCYeB4Dczb9U0/Ftd7myz4HySHLFjuXqxxllfHSr/xN8I/8Jp4GvdNiXdfRf6TZc4/fIDhfvAf&#10;MCyZJwN2e1AHiH7OP/JQ9Q/7BUn/AKNir6fr5k/Z4gmtfiXqlvcRSQzxaZKkkcilWRhNECCDyCD2&#10;r6boA+QPjb/yV7Xf+3f/ANER15/XoHxt/wCSva7/ANu//oiOvP6ACiiigAroPAn/ACUPwz/2FbX/&#10;ANGrXP10HgT/AJKH4Z/7Ctr/AOjVoA+368A/aa/5lb/t7/8AaNe/14B+01/zK3/b3/7RoA+f6KKK&#10;ACiiigAooooAuaVpV9reqW+maZbSXN5cPsiiQcsf5AAZJJ4ABJ4FfafgvwnZ+CvC9rotm/m+Vl5p&#10;zGFaaRjlmIH4AZyQoUZOM15/8Cfh+NB0MeJtQiA1LUogbfEu4R2rBWXgcBmIyeTgbRwdwr1yeeG1&#10;t5bi4ljhgiQvJJIwVUUDJJJ4AA70Ac38QPGNv4H8JXOrS/NcN+5s4yhYSTlSUDYIwvBJ5HAOOcA/&#10;Gmq6rfa3qlxqep3MlzeXD75ZXPLH+QAGAAOAAAOBXTfErx5P4+8TNehZYdOgHlWVtI2di92IHAZj&#10;ycegGTtBrjaACiiigAooooAK3PB2gN4p8Y6VoqrIUurhVl8tlVliHzSMC3GQgY9+nQ9Kw69w/Zx8&#10;O/adc1PxDNFmOziFtbl4cgyPyzK56Mqrggc4l7A8gH0fXzp+0nrcz6zo2gr5iwQ25vHxIdsjOxRc&#10;r0yojbB5++enf6LooA+AKK+/6KAPjT4Ta1NofxN0OWPzGS5uBZyxpIUDrL8g3eoDFWwepUdOo+y6&#10;KKAPnz9pPQGFxo3iONZCjIbCdiy7VIJePA65OZcnkfKOnfwOvs/4o+Hf+En+HWr2McXmXUcX2m2C&#10;w+a/mR/MFQddzAFMjn5z16H4woAKKKKACiiigD2D9nH/AJKHqH/YKk/9GxV9P18wfs4/8lD1D/sF&#10;Sf8Ao2Kvp+gD5A+Nv/JXtd/7d/8A0RHXn9egfG3/AJK9rv8A27/+iI68/oAKKKKACiiigD7f8Cf8&#10;k88M/wDYKtf/AEUtc/8AG3/kkOu/9u//AKPjroPAn/JPPDP/AGCrX/0Utc/8bf8AkkOu/wDbv/6P&#10;joA+QKKKKACiiigAooooAKKKKACiiigAooooAKKKKAPp/wDZx/5J5qH/AGFZP/RUVFH7OP8AyTzU&#10;P+wrJ/6KiooA8A8d/wDJQ/E3/YVuv/RrVz9dB47/AOSh+Jv+wrdf+jWrn6ACiiigAooooAKKKKAC&#10;iiigAooooAK9E+CWvroPxNsVlaNYNRRrGRmRmIL4KbcdCZFQZORgnp1HndFAH3/Xj/x+8G/2z4Xj&#10;8Q2cO6+0r/XbFy0luT83RSTsOG5ICqZDXWfDDxtD428HWt09xG+qW6CK/jBG5ZBkByAAAHA3DAwM&#10;kA/Ka7SgD4Aor1z4n/Bi+8NXF1rHh6CS60EIZpIw26SzAIyCCcugzkMMkAHd03HyOgAooooAK6Tw&#10;H4Um8Z+MbDRkEggkffdSJn93CvLnOCAcfKCRjcyg9ao+HfDereK9XTS9GtGubplLkAgKijqzMeFH&#10;Tk9yAOSBX1p8M/h/D8P/AA4bRpUuNRumEt5Oq4BYDAReMlF5xnkkseM4AB2tcH8YtfXw/wDDLVW3&#10;R+ffJ9hhV0YhjJkP06ER+YQTxkDr0PeV8kfGbx0njLxaLeyOdM0vfBAwZWErlvnlUr/C21QOTwoP&#10;G4igDzeiiigD0D4Jf8le0L/t4/8ARElfX9fIHwS/5K9oX/bx/wCiJK+v6APmD9o7/koen/8AYKj/&#10;APRsteP17B+0d/yUPT/+wVH/AOjZa8foAKKKKAPqf4F+Ok8ReF10C6ONS0iJYwWZR50GSEKqMH5A&#10;FQ8H+Ekktx3HjTwnZ+NfC91ot4/lebh4ZxGGaGRTlWAP4g4wSpYZGc18eeEfFF94P8S2msWEkgMT&#10;gTRK+0TxZG6NuCMEDrg4OCOQK+27C+t9T062v7OTzLW6iWaF9pG5GAKnB5GQR1oAz/CdjcaZ4N0O&#10;wvI/LurXT4IZk3A7XWNQwyODgg9K5f42/wDJIdd/7d//AEfHXoFef/G3/kkOu/8Abv8A+j46APkC&#10;iiigD0D4Jf8AJXtC/wC3j/0RJX1/XyB8Ev8Akr2hf9vH/oiSvr+gD5g/aO/5KHp//YKj/wDRsteP&#10;17B+0d/yUPT/APsFR/8Ao2WvH6ALmlarfaJqlvqemXMlteW774pUPKn+RBGQQeCCQeDX2X4F8daX&#10;480MX9gfKuI8Ld2jtl7dz2PqpwcN3x2IIHxRXVeAPHOo+BPEUd9ayM1nKype2vVZo8+n94ZJU9j7&#10;EggH2jPBDdW8tvcRRzQSoUkjkUMrqRggg8EEdq+PPib8O7j4fa5HEJvtGmXm57KZiN5C43I4H8S7&#10;l5AwcgjHIH13pWq2Ot6Xb6nplzHc2dwm+KVDww/mCDkEHkEEHkVT8T+GNL8XaHNpGrwebbycqy8P&#10;E46Oh7MM/qQQQSCAfDFFbHifwxqnhHXJtI1eDyriPlWXlJUPR0PdTj9CCAQQMegAr6X/AGdvE6Xv&#10;he78Ozz5utPlMsEbbR+4c5O3HLYfcSSON6jPIA+aK6bwD4un8E+L7PV49zQA+VdxquTJAxG8AZHP&#10;AI5AyBnigD7Zr5Q+OnhH/hHPHLalbrix1ndcpz92YEeavLEnkh84A/eYH3a+q4J4bq3iuLeWOaCV&#10;A8ckbBldSMggjggjvWX4n8MaX4u0ObSNXg823k5Vl4eJx0dD2YZ/UgggkEA+GKK6zxx8Pta8C6pJ&#10;BfQSTWBcC31BIyIpgckDPRXwpyhORg4yME8nQAUUUUAFe8fs7eD7g3914svLcLbLE1tZGSIHe5Pz&#10;yITyNoBTIHO9hngiuH+G/wALNU8c6jFNcRT2WhL88t6Ux5oBI2RZGGbIIJ5C4OecKfrPStKsdE0u&#10;30zTLaO2s7dNkUSDhR/MknJJPJJJPJoAuV84ftHeIvtOuaZ4ehlzHZxG5uAk2QZH4VWQdGVVyCec&#10;S9gefc/F3iix8H+GrvWL+SMCJCIYmfaZ5cHbGvBOSR1wcDJPANfFmuazeeIdcvdXv333V3K0r4JI&#10;XPRVySQoGABngACgDPooooA+gP2Zf+Zp/wC3T/2tXv8AXgH7Mv8AzNP/AG6f+1q9/oA+IPHf/JQ/&#10;E3/YVuv/AEa1c/XQeO/+Sh+Jv+wrdf8Ao1q5+gDT8Pa9feGNfs9a05kW6tH3pvXKsCCGUj0IJBxg&#10;4PBFfbmh6zZ+IdDstXsH32t3EsqZIJXPVWwSAwOQRnggivhCvaPgB46j0fV5PC182211KXzLWQsq&#10;rHPtwQc8neAoHP3lUAfMTQB7X8RvBi+OvB1xpCyRxXaus9pLJu2pKucZx2Kll6HG7OCQK+MJ4JrW&#10;4lt7iKSGeJykkcilWRgcEEHkEHtX33Xzp8ffh8tjcDxhpcEaW87iO/iijbiUk4mOOAG4U9PmweS5&#10;oA8LooooAK+3/An/ACTzwz/2CrX/ANFLXxBX2/4E/wCSeeGf+wVa/wDopaAOf+Nv/JIdd/7d/wD0&#10;fHXyBX1/8bf+SQ67/wBu/wD6Pjr5AoAK6TwP4zvvAviWPV7GOOYFDDcQPwJoiQSueqnKggjoQM5G&#10;QebooA+gP+Gmv+pR/wDKl/8Aaq8n8f8AjS48eeKH1ie3+zRiJIYLfeH8pFGSNwVd2WLNyP4sdAK5&#10;eigAooooA+n/ANnH/knmof8AYVk/9FRV7BXj/wCzj/yTzUP+wrJ/6Kir2CgD4AooooA9Q+A3h3+2&#10;viLHfSxb7XSomuWLw70Mh+WNSeitklwev7vj1H1fXkH7O+g/2f4HudXkjCzapcna4fO6KPKrx2If&#10;zf09q9L8Sa3D4c8NalrM/llLO3eUI8gjEjAfKm49CzYUcHkjg0AeS+L/AI/nw/4r1DR9P0aK8hsp&#10;fJad52QtIvDjbt4w2V7525BwaxP+Glr7/oWbb/wLb/4mvDZ55rq4luLiWSaeVy8kkjFmdickknkk&#10;nvUdAHu3/DS19/0LNt/4Ft/8TR/w0tff9Czbf+Bbf/E14TRQB73a/tKzm7hF34cjS2Mi+a0VwWcJ&#10;nkqCACcZwCR9a+hK+AK+w/g7r6+IPhlpTbo/PsU+wzKiMApjwE69SY/LJI4yT06AA5f9orQG1Dwd&#10;Y61EsjPpdwVkwyhVilwpYg8k71iAx/ePHcfMlfdfiTRIfEfhrUtGn8sJeW7xB3jEgjYj5X2nqVbD&#10;DkcgcivhieCa1uJbe4ikhnicpJHIpVkYHBBB5BB7UAR19f8AwS/5JDoX/bx/6Pkr5Ar6/wDgl/yS&#10;HQv+3j/0fJQB0Hjv/knnib/sFXX/AKKaviCvt/x3/wAk88Tf9gq6/wDRTV8QUAFFFFAHW/Dbxi3g&#10;fxpa6q6s9m6m3vEUDLRNjOMg8ghWwMZ24yATX2dBPDdW8VxbyxzQSoHjkjYMrqRkEEcEEd6+BK+l&#10;/gD46k1jR5PCt8c3WmReZayFmZpIN2CDnIGwsqjkfKygD5SSAdfp/gZdH+Lt54pskC2ep6dIlygC&#10;qI7jzIjkAYJ3hWY8H5gxJ+YCu5oooA+QPjb/AMle13/t3/8AREdef16B8bf+Sva7/wBu/wD6Ijrz&#10;+gAooooAK6DwJ/yUPwz/ANhW1/8ARq1z9dB4E/5KH4Z/7Ctr/wCjVoA+368A/aa/5lb/ALe//aNe&#10;/wBeAftNf8yt/wBvf/tGgD5/ooooAKKKKACvU/gp8PV8W6+2rajEj6PprgvFLGStzKQSqf3SF4Zg&#10;c8FQQQ2Rw/hPwvqHjDxHa6Pp8bs8rAyyhciCLI3SNyOBn15OAOSK+0PDmgWPhbw/Z6LpqyC0tUKp&#10;5jbmYklmYn1LEnjA54AHFAGpXzx8efiR9plk8GaTNBJartOozJ8xMitkQjjA2lVJIJOcLxtYH0v4&#10;q/ECHwJ4aJi8w6tfpJFYhVGEYAZkYkEYXcpwQckgYxkj5AnnmuriW4uJZJp5XLySSMWZ2JySSeSS&#10;e9AEdFFFABRRRQAUUUUAFfYfwd0BfD/wy0pdsfn3yfb5mRmIYyYKdehEflggcZB69T8seDtAbxT4&#10;x0rRVWQpdXCrL5bKrLEPmkYFuMhAx79Oh6V9x0Acz4+8XxeB/CVzrTwxzyq6RwW7y7PNdjjAOD0X&#10;c2MdFNeOf8NLX3/Qs23/AIFt/wDE1N+0nr7G40bw5G0gRUN9OpRdrEkpHg9cjEuRwPmHXt4HQB7t&#10;/wANLX3/AELNt/4Ft/8AE0f8NLX3/Qs23/gW3/xNeE0UAe7f8NLX3/Qs23/gW3/xNehfC74pj4hT&#10;albXFhBYXNoqSJGtxvaVGyGIUgHCkLk8/fHTv8j16B8Ftc/sT4oaZ5k4ht77dZS/Ju37x8i9CRmQ&#10;R8/nxmgD6/r4k8f6Avhfx5rOjxLGsEFwWgRGZgkTgPGuW5JCsoOc8g8nrX23Xz5+0noDC40bxHGs&#10;hRkNhOxZdqkEvHgdcnMuTyPlHTuAeB0UUUAFFFFAHsH7OP8AyUPUP+wVJ/6Nir6fr5g/Zx/5KHqH&#10;/YKk/wDRsVfT9AHyB8bf+Sva7/27/wDoiOvP69A+Nv8AyV7Xf+3f/wBER15/QAUUUUAFFFFAH2/4&#10;E/5J54Z/7BVr/wCilrn/AI2/8kh13/t3/wDR8ddB4E/5J54Z/wCwVa/+ilrn/jb/AMkh13/t3/8A&#10;R8dAHyBRRRQAUUUUAFFFFABRRRQAUUUUAFFFFABRRRQB9P8A7OP/ACTzUP8AsKyf+ioqKP2cf+Se&#10;ah/2FZP/AEVFRQB4B47/AOSh+Jv+wrdf+jWrn66Dx3/yUPxN/wBhW6/9GtXP0AFFFFABRRRQAUUU&#10;UAFFFFABRRRQAUUUUAdJ4H8Z33gXxLHq9jHHMChhuIH4E0RIJXPVTlQQR0IGcjIP1/4X8XaL4w0t&#10;L/R72OYFFaWAsBLATn5ZFzlTlW9jjIJHNfDlaGja5qnh7UUv9Iv57K6XA3wvjcAQdrDoy5AypyDj&#10;kUAfd9cjr/ww8G+JJGmv9CthcMXYz22YHZ35LMUxvOefmzzn1OfMtA/aThKLH4j0ORXCEmfTmDBm&#10;3cDy3I2jb1O88jpzx6XpnxU8Dav5v2bxNYx+Vjd9rY22c5xjzQu7p2zjjPUUAcf/AMM4+D/+glrn&#10;/f8Ah/8AjVX9M+AHgawaQ3MN/qIcDaLq6K7MenlBOvvnpXY/8J34P/6GvQ//AAYw/wDxVH/Cd+D/&#10;APoa9D/8GMP/AMVQBqabpOm6Nbtb6Xp9pYwM+9o7WFYlLYAyQoAzgDn2FXK8r1v4/wDgzTrfdp0l&#10;3q07I5VIYGiVWA+UO0gUgEnqobGDx0z4p4y+MPinxf51t9p/s3THyv2O0YrvU7hiR/vPlWwRwpwD&#10;tFAHoHxf+MWn3mkXHhrwxcC6+0gx3t9GWCKgODHGeN+7HLcrtOBndlfn+iigAooooA9A+CX/ACV7&#10;Qv8At4/9ESV9f18UfDvxJZ+EfHem65fxzyWtr5u9IFBc7onQYBIHVh3r3f8A4aO8H/8AQN1z/vxD&#10;/wDHaAOA/aO/5KHp/wD2Co//AEbLXj9d58WfGum+O/FVrqmlwXcMEVkluy3SKrFg7tkbWYYw47+t&#10;cHQAUUUUAFe+fs9eOFieXwbfyyEyu0+nZDMAdpaSPOcKMLvAwBnfk5IB8DqxYX1xpmo21/ZyeXdW&#10;sqzQvtB2upBU4PBwQOtAH3vXn/xt/wCSQ67/ANu//o+Oubg/aQ8KtbxNcaVrMc5QGRI44nVWxyAx&#10;cEjPfAz6Cuc+Inxr8N+LvAmpaHYWWqx3V15Wx54owg2yo5yRIT0U9qAPB6KKKAPQPgl/yV7Qv+3j&#10;/wBESV9f18UfDvxJZ+EfHem65fxzyWtr5u9IFBc7onQYBIHVh3r3f/ho7wf/ANA3XP8AvxD/APHa&#10;AOA/aO/5KHp//YKj/wDRsteP13nxZ8a6b478VWuqaXBdwwRWSW7LdIqsWDu2RtZhjDjv61wdABRR&#10;RQB6p8GviY3hDVF0PUBGdF1C4BaQlUNtK2F8wscDZgLuBPAGR0Ib6rr4Ar2z4Z/G+28L+Gjo/iOL&#10;UrwW7gWcsARykWP9WdxU4Ujg5PDY4CigD1v4m/Du3+IOhxxCb7PqdnueymYnYC2NyOB/C21eQMjA&#10;IzyD8eTwTWtxLb3EUkM8TlJI5FKsjA4IIPIIPavpv/ho7wf/ANA3XP8AvxD/APHa8o+LHjHwn43v&#10;LXVNEsL601Ncx3TTwIouEwNpJWQ/MuMfd5B6/KBQB5vRRRQB6p8JvizN4NuE0fWHkm8PyvwcFms2&#10;J5ZR1KE8so/3hzkN9TwTw3VvFcW8sc0EqB45I2DK6kZBBHBBHevgSuv8IfEzxR4KIi0y+EtkOTZX&#10;QMkP8XQZBTliflIyQM5oA+zJ4Ibq3lt7iKOaCVCkkcihldSMEEHggjtXnes/AzwNq+9orCfTZnlM&#10;rSWM5XOc5UK+5FXJ6KoxgAYHFZegftC+FNSRV1iG70efYWYshnizuwFVkG4kjnlAOCM9M9xB8QfB&#10;tzbxTp4q0YJIgdRJexowBGeVYgqfYgEd6AOD/wCGcfB//QS1z/v/AA//ABqug0T4LeBtE8h/7I+3&#10;3EO799fyGXfnP3k4jOAcD5ewPXmug/4Tvwf/ANDXof8A4MYf/iqq6h8S/BOmWpuJ/FGmOgIXFtOJ&#10;35/2Y9zY98UAdVVPVdVsdE0u41PU7mO2s7dN8srnhR/MknAAHJJAHJryHxN+0Vo1kssHhywm1GcA&#10;hLicGKEHbwwH32APUEJ0PPevCvFnjTXfGuorea1d+b5W4QQooWOFWOSFUfgMnLEAZJwKANz4mfEy&#10;+8f6oEQSW2i27k2toTyT08yTHBcjt0UHA6ktwdFFABRRRQB9Afsy/wDM0/8Abp/7Wr3+vlD4P/Ef&#10;R/h//bP9rW19N9u8jy/skaNjZ5mc7mX++Ome9en/APDR3g//AKBuuf8AfiH/AOO0AeAeO/8Akofi&#10;b/sK3X/o1q5+tTxLqUOs+KtX1S3WRYL29muI1kADBXcsAcEjOD6msugAqSCea1uIri3lkhnicPHJ&#10;GxVkYHIII5BB71HRQB9p/Dnxmvjrwdb6u0ccV2rtBdxR7tqSrjOM9ipVupxuxkkGug1XSrHW9LuN&#10;M1O2jubO4TZLE44YfzBBwQRyCARyK+RPhb49/wCEB8UNeXInl0y5iaK7hhG5jgZRlUsq7g3GT0Vn&#10;x1r2f/ho7wf/ANA3XP8AvxD/APHaAPnzxd4XvvB/iW70e/jkBicmGVk2ieLJ2yLyRggdMnByDyDW&#10;HXrfxW+IXg3x/plvLYafqVvrVqwEdxPbxgSRHOY2ZZCcZO4cHBBAxuJrySgAr7f8Cf8AJPPDP/YK&#10;tf8A0UtfEFfRnhr4+eFdG8K6Rpdxp+stPZWUNvI0cMRUsiBSRmQHGR6CgDs/jb/ySHXf+3f/ANHx&#10;18gV7x8RPjX4b8XeBNS0OwstVjurrytjzxRhBtlRzkiQnop7V4PQAUUUUAFFFFABRRRQB9P/ALOP&#10;/JPNQ/7Csn/oqKvYK+ZPhN8WdB8CeFbrS9UtNSmnlvXuFa1jRlClEXB3OpzlD29K7v8A4aO8H/8A&#10;QN1z/vxD/wDHaAPmCpIIJrq4it7eKSaeVwkccalmdicAADkkntUddB4H1bS9C8aaXq2s209xY2cv&#10;nNHB9/eoJjI+Zej7Tye3fpQB9l+G9Eh8OeGtN0aDyylnbpEXSMRiRgPmfaOhZsseTyTya83/AGhd&#10;fXTfAcWkK0fn6rcKpRkYnyoyHZlI4BDeUOezHA7iP/ho7wf/ANA3XP8AvxD/APHa8c+K3j6Hx/4l&#10;gu7GK7g0+1txFDFcOMliSXfaCQpOQvBOQiknsADg6KKKACiiigAr3X9mzWpE1bWtCYytHLAt5GN/&#10;yRlGCNhfVt6c/wCwPavCq6DwP4k/4RHxppeuGPzI7WX96gXJMbAo+0ZHzbWbGTjOM8UAfb9fInxt&#10;0BdB+Jt80SxrBqKLfxqrMxBfIfdnoTIrnAyMEdOg9b/4aO8H/wDQN1z/AL8Q/wDx2vOPi78R/Dfx&#10;A07TP7NttVhvrGV8faY41jMbgbvusx3ZRMdBjd7UAeT19f8AwS/5JDoX/bx/6Pkr5Ar3j4d/Gvw3&#10;4R8Cabod/ZarJdWvm73gijKHdK7jBMgPRh2oA9n8d/8AJPPE3/YKuv8A0U1fEFfRniX4+eFdZ8K6&#10;vpdvp+srPe2U1vG0kMQUM6FQTiQnGT6GvnOgAooooAK0vD+u3vhnX7PWdOZVurSTem8ZVhjBUj0I&#10;JBwRwe1ZtFAH3foes2fiHQ7LV7B99rdxLKmSCVz1VsEgMDkEZ4IIrQr5U+EfxWtvAVvqGnatb3dx&#10;p9w4nh+yqhaOXAVshiMhlC/xcbBgfMTXpf8Aw0d4P/6Buuf9+If/AI7QB5B8bf8Akr2u/wDbv/6I&#10;jrz+uo+IniSz8XeO9S1ywjnjtbrytiTqA42xIhyASOqnvXL0AFFFFABXQeBP+Sh+Gf8AsK2v/o1a&#10;5+tTw1qUOjeKtI1S4WRoLK9huJFjALFUcMQMkDOB6igD7rrwD9pr/mVv+3v/ANo1v/8ADR3g/wD6&#10;Buuf9+If/jteYfGD4j6P8QP7G/sm2vofsPn+Z9rjRc7/AC8Y2s39w9cdqAPL6KKKACiiigD6T/Zv&#10;0qxXwrqesC2j/tB71rU3BGW8pUjYIPQbmJOOvGc4GPbK+ZPhN8WdB8CeFbrS9UtNSmnlvXuFa1jR&#10;lClEXB3OpzlD29K7v/ho7wf/ANA3XP8AvxD/APHaAPTNS8NaDrNwtxqmiabfTqmxZLq1SVguScAs&#10;CcZJ49zVP/hBPB//AEKmh/8Aguh/+Jrz/wD4aO8H/wDQN1z/AL8Q/wDx2j/ho7wf/wBA3XP+/EP/&#10;AMdoA9A/4QTwf/0Kmh/+C6H/AOJo/wCEE8H/APQqaH/4Lof/AImvP/8Aho7wf/0Ddc/78Q//AB2j&#10;/ho7wf8A9A3XP+/EP/x2gD0D/hBPB/8A0Kmh/wDguh/+Jo/4QTwf/wBCpof/AILof/ia8/8A+Gjv&#10;B/8A0Ddc/wC/EP8A8do/4aO8H/8AQN1z/vxD/wDHaAPQP+EE8H/9Cpof/guh/wDia+WPi/YWemfF&#10;LWbOwtILS1j8jZDBGI0XMEZOFHAyST+Nez/8NHeD/wDoG65/34h/+O14R8RPEln4u8d6lrlhHPHa&#10;3XlbEnUBxtiRDkAkdVPegD0j9nHw79p1zU/EM0WY7OIW1uXhyDI/LMrnoyquCBziXsDz9H184fDP&#10;4u+E/A/guDSbnTtVa+aWSa6kgjRkkcnAI3SDHyBB0HT8T0Ws/tEeHbnQ9Qg0y01qC/ltpEtpmhiA&#10;jlKkIx/eHgHB6GgDxHx/r6+KPHms6vE0bQT3BWB0RlDxIAkbYbkEqqk5xyTwOlc3RRQAUUUUAFSQ&#10;TzWtxFcW8skM8Th45I2KsjA5BBHIIPeo6KAPuvw3rcPiPw1pusweWEvLdJSiSCQRsR8ybh1KtlTw&#10;OQeBWB8VdBHiH4bazahFaeCH7VATFvYPH8+F7hmUMmR/eP0rx/4XfGbSvB3g4aLrcGpXDw3DtbfZ&#10;YYyqRNhtpJZSTvLnnPUc9h2f/DR3g/8A6Buuf9+If/jtAHzBRVnUDZnUro6cJxY+c/2cT48wR5O3&#10;djjdjGccZqtQAUUUUAewfs4/8lD1D/sFSf8Ao2Kvp+vjz4TeNdN8CeKrrVNUgu5oJbJ7dVtUVmDF&#10;0bJ3MoxhD39K9j/4aO8H/wDQN1z/AL8Q/wDx2gDyD42/8le13/t3/wDREdef11HxE8SWfi7x3qWu&#10;WEc8drdeVsSdQHG2JEOQCR1U965egAooooAKKKKAPt/wJ/yTzwz/ANgq1/8ARS1z/wAbf+SQ67/2&#10;7/8Ao+OuM8NfHzwro3hXSNLuNP1lp7Kyht5GjhiKlkQKSMyA4yPQVl/ET41+G/F3gTUtDsLLVY7q&#10;68rY88UYQbZUc5IkJ6Ke1AHg9FFFABRRRQAUUUUAFFFFABRRRQAUUUUAFFFFAH0/+zj/AMk81D/s&#10;Kyf+ioqKP2cf+Seah/2FZP8A0VFRQB4B47/5KH4m/wCwrdf+jWrn66Dx3/yUPxN/2Fbr/wBGtXP0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0/wDs4/8AJPNQ/wCw&#10;rJ/6Kioo/Zx/5J5qH/YVk/8ARUVFAHgHjv8A5KH4m/7Ct1/6NaufroPHf/JQ/E3/AGFbr/0a1c/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T/wCzj/yTzUP+wrJ/&#10;6Kioo/Zx/wCSeah/2FZP/RUVFAHgHjv/AJKH4m/7Ct1/6NaufroPHf8AyUPxN/2Fbr/0a1c/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T/7OP/JPNQ/7Csn/AKKi&#10;oo/Zx/5J5qH/AGFZP/RUVFAHgHjv/kofib/sK3X/AKNaufroPHf/ACUPxN/2Fbr/ANGtXP0AFFFF&#10;ABRRRQAUUUUAFFFFABRRRQAUUUUAFFFFABRRRQAUUUUAFFFdH4f8BeKvFKeZo2iXVxCVLCdgI4mw&#10;cECRyFJz2Bz19DQBzlFe6aL+zZqLz7te121hhV1OyxRpWkXPzDc4XYcdDhuvTjB7vTPgD4GsPN+0&#10;299qW/G37XdFfLxnOPKCdc989BjHOQD5Qq5puk6lrNw1vpen3d9Oqb2jtYWlYLkDJCgnGSOfcV9r&#10;6V4N8M6I9vLpmgabbT26bIp0tl81Rt2/6zG4kjIJJycnPWtygD4w0z4V+OdX837N4Zvo/Kxu+1qL&#10;bOc4x5pXd07ZxxnqK3NN+A3jy+uGiuLG009Am4S3V2jKTkfKPL3nPOemODz0r6zooA+YP+GcfGH/&#10;AEEtD/7/AM3/AMardj/ZmcxKZPFirIQNyrp+4A9wD5gyPwFfQVFAHgH/AAzL/wBTd/5Tf/ttb/8A&#10;wzj4P/6CWuf9/wCH/wCNV7BRQB4//wAM4+D/APoJa5/3/h/+NUf8M4+D/wDoJa5/3/h/+NV7BRQB&#10;5hpvwC8C2IcXNvfaju6G6uiu36eXs/XNX/8AhSXw8/6F7/yduP8A45XoFFAHn/8AwpL4ef8AQvf+&#10;Ttx/8co/4Ul8PP8AoXv/ACduP/jlegUUAef/APCkvh5/0L3/AJO3H/xyj/hSXw8/6F7/AMnbj/45&#10;XoFFAHn/APwpL4ef9C9/5O3H/wAcrCk/Zz8HPKzrfa1GrEkIs8WF9hmMnH1Neu0UAeP/APDOPg//&#10;AKCWuf8Af+H/AONUf8M4+D/+glrn/f8Ah/8AjVewUUAeFah+zTYSXRbTfEtzb2+BiO5tVmfPc7lZ&#10;Bj8KpSfszOImMfixWkAO1W0/aCewJ8w4H4GvoKigD5g/4Zx8Yf8AQS0P/v8Azf8Axqubn+DHxBtr&#10;eWd/DshSNC7CO5hdiAM8KrksfYAk9q+w6KAPhDU9C1jRPK/tbSr6w87Pl/a7d4t+MZxuAzjI6eor&#10;Pr7/AK4vW/hP4I1y38qbw/aWrqjrHLYILdkLD73yYDEYBG4MB6cnIB8aUV7r4o/ZxvIPMuPC+qLc&#10;xhSwtL7CScL0EgG1iTnGQgGRk968W1XSr7RNUuNM1O2ktry3fZLE45U/yIIwQRwQQRwaAKdFFFAB&#10;RRRQAUUUUAFFFFABRRRQAUUUUAFFFFABRWho2h6p4h1FLDSLCe9umwdkKZ2gkDcx6KuSMscAZ5Ne&#10;oaJ+zt4pvvIk1a8sdLhfd5ibjPNHjOPlX5DkgdH4B9RigDx+ivqbSP2evB9i0UmoS6hqcgjCyJLM&#10;I4mfHLAIAw56DcffNdrpXw/8IaKluth4c01Htn3xTPAJJVbduB8x8vkHoc8cY6CgD4tsdPvdUu1t&#10;NPs7i7uXBKw28TSOcDJwoBPSuj034Y+N9VuGgt/DGpI6pvJuoTbrjIHDSbQTz0znr6GvtOigD5K0&#10;/wCBHj28uhDPp1tYJgnzrm7jKfT92WbP4Vrf8M4+MP8AoJaH/wB/5v8A41X0/RQB8/J+zM5jUyeL&#10;VVyBuC6dkA98HzRn8qen7Myh1L+LSUz8wXTsEj6+bxXv1FAHj/8Awzj4P/6CWuf9/wCH/wCNUf8A&#10;DOPg/wD6CWuf9/4f/jVewUUAeP8A/DOPg/8A6CWuf9/4f/jVa9h8CPAVnaiGfTrm+cEnzri7kDn2&#10;/dlV/SvSaKAPP/8AhSXw8/6F7/yduP8A45R/wpL4ef8AQvf+Ttx/8cr0CigDz/8A4Ul8PP8AoXv/&#10;ACduP/jlH/Ckvh5/0L3/AJO3H/xyvQKKAPP/APhSXw8/6F7/AMnbj/45VHUvgH4FvkQW9re6cVOS&#10;1rdMxb6+Zv8A0xXp1FAHj/8Awzj4P/6CWuf9/wCH/wCNUf8ADOPg/wD6CWuf9/4f/jVewUUAeL33&#10;7N3huSzkWw1nVYLo42STmOVByM5UKpPGf4h+PSsj/hmX/qbv/Kb/APba9/ooA+cdS/Zq1WKOM6V4&#10;isrpyfnF1A0AUexUvn8hWVP+zr4yht5ZUu9GndELLFHcSBnIH3RujAyenJA9SK+o6KAPkD/hSXxD&#10;/wChe/8AJ23/APjlc3P4M8VWtvLcXHhnWYYIkLySSWEqqigZJJK4AA719x0UAfAFFfeepaTpus26&#10;2+qafaX0CvvWO6hWVQ2CMgMCM4J59zXI6v8AB7wJrDSySaDFazSRlFksnaDy+MBginZkdeVOe+aA&#10;PjqivfNf/ZsmDtJ4c1yNkLgCDUUKlV28nzEB3Hd0GwcHrxz434h8K674UvFtdc0yeykb7hcApJgA&#10;na4yrY3DOCcZweaAMeiiigAooooAKKKKACiiigAooooAKK+jPhT8KfB/iD4eafrGsabJeXl28rM7&#10;XMiBQsjIFUIyjGEzzk5J5xgDs/8AhSXw8/6F7/yduP8A45QB8gUV9f8A/Ckvh5/0L3/k7cf/AByj&#10;/hSXw8/6F7/yduP/AI5QB8gUV9f/APCkvh5/0L3/AJO3H/xyj/hSXw8/6F7/AMnbj/45QB8gUV9f&#10;/wDCkvh5/wBC9/5O3H/xyj/hSXw8/wChe/8AJ24/+OUAfIFFfX//AApL4ef9C9/5O3H/AMco/wCF&#10;JfDz/oXv/J24/wDjlAHyBRX1/wD8KS+Hn/Qvf+Ttx/8AHK8g+Ofgnw74O/sH+wNP+x/avtHnfvpJ&#10;N23y9v32OMbj09aAPH6KKKACiiigAorvPCnwg8X+LbcXdvZx2Nmybo7m/YxLLwpG0AFiCGyGxtOD&#10;znivZ9A/Z68KaaitrE13rE+wqwZzBFndkMqodwIHHLkck46YAPlyus034Y+N9VuGgt/DGpI6pvJu&#10;oTbrjIHDSbQTz0znr6GvsfTdJ03RrdrfS9PtLGBn3tHawrEpbAGSFAGcAc+wq5QB8qab+z743vrd&#10;pbgabp7h9oiurksxGB8w8tXGOcdc8HjpXSWP7NF5JZxtf+J4ILo53xwWZlReTjDF1J4x/CPTnrX0&#10;PRQB4hpn7NejRCX+1fEF/dE48v7LEkG3rnO7fnt6fjV//hnHwf8A9BLXP+/8P/xqvYKKAPLNN/Z+&#10;8EWM7SXC6jqKsu0R3VztVTnqPLCHP1OOelaf/Ckvh5/0L3/k7cf/AByvQKKAPP8A/hSXw8/6F7/y&#10;duP/AI5R/wAKS+Hn/Qvf+Ttx/wDHK9AooA801H4DeA722EVvYXWnuGDedbXbsxHp+8LjH4Z461lf&#10;8M4+D/8AoJa5/wB/4f8A41XsFFAHjVz+zf4Xa2kW11bWIrgqRG8rxOqt2JUIpI9sj61i/wDDMv8A&#10;1N3/AJTf/tte/wBFAHzJP+zf4qW4lW31XRpIA5EbySSozLnglQhAOO2Tj1Nc9cfA/wCIEE8saaIk&#10;6RsQJYryHbIAfvKGYNg9RkA+wr68ooA+FNS8Na9o1utxqmialYwM+xZLq1eJS2CcAsAM4B49jWXX&#10;3/WHqvg3wzrb3Eup6BptzPcJslne2XzWG3b/AKzG4EDABByMDHSgD4cor6n1n9nzwdqG99Oa+0uT&#10;yiiLDN5sYfnDsJMseoyAwyB2PNeaa/8As9eK9Ndm0ia01iDeFUK4glxtyWZXO0AHjhyeQcdcAHkd&#10;FXNS0nUtGuFt9U0+7sZ2Tesd1C0TFckZAYA4yDz7GqdABRRRQAUUUUAFFFFABRRRQAUUUUAFFFFA&#10;BRRRQAUUUUAFFFFAH0/+zj/yTzUP+wrJ/wCioqKP2cf+Seah/wBhWT/0VFRQB4B47/5KH4m/7Ct1&#10;/wCjWrn66Dx3/wAlD8Tf9hW6/wDRrVz9ABRRRQAUUUUAFFFFABRRRQAUUUUAFFFFABRRRQAUUUUA&#10;FdR4O+H/AIg8cXnlaTa7bddwkvZwywRkAHaXAOW5X5QCec4xkjuPhl8FLzxH9i1zxAPs2iP+8S2y&#10;Vmul42/7sbc/NncQOAAwavpexsLPTLOOzsLSC0tY87IYIxGi5JJwo4GSSfxoA838I/Avwt4c23Gp&#10;J/bd8M/PdxgQr94cRcg8EfeLcqCMV6hRRQAUUUUAFFFFABRRRQAUUUUAFFFFABRRRQAUUUUAFFFF&#10;ABRRRQAUUUUAFFFFABRRRQAUUUUAFFFFABWF4p8IaJ4y0xrHWbNJgFYRTgASwE4+ZG7HgexwMgji&#10;t2igD408ffDPWvAFxG14Y7rT53ZYL2EHaSCcK4P3HKjOOR1wTg44uvvPVdKsdb0u40zU7aO5s7hN&#10;ksTjhh/MEHBBHIIBHIr47+I3gW68B+J5bFlmfTpSXsbmQD96nGRkcblJwenY4AYUAchRRRQAUUUU&#10;AFFFFABRRRQAUUV1HgXwLqnjzXBYWA8q3jw13duuUt0Pc+rHBwvfHYAkAGHpWlX2t6pb6ZpltJc3&#10;lw+yKJByx/kABkkngAEngV9AeCf2erGG3gvvF80lzcOgZtOhfZHGSG+V3U5cjKn5SoBBGWFeneC/&#10;A2jeBNJax0mN2eVt89zMQZZjzjcQBwM4AHA57kk9LQBXsbCz0yzjs7C0gtLWPOyGCMRouSScKOBk&#10;kn8asUUUAFFFFABRRRQAUUUUAFFFFABRRRQAUUUUAFFFFABRRRQAUUUUAFFFFABRRRQAUUUUAFFF&#10;FABRRRQAVXvrCz1Ozks7+0gu7WTG+GeMSI2CCMqeDggH8KsUUAeAeP8A9n/7+oeC/wDYB0qWT8GZ&#10;JXb6Ha3+1hui14HPBNa3EtvcRSQzxOUkjkUqyMDggg8gg9q++64L4lfDDTvHumGSIRWmtwr/AKPe&#10;bcB/+mcmOSp9eSvUdwwB8e0Vc1XSr7RNUuNM1O2ktry3fZLE45U/yIIwQRwQQRwap0AFFFFABRRR&#10;QAUUUUAfX/wS/wCSQ6F/28f+j5K9Arz/AOCX/JIdC/7eP/R8legUAFFFFABRRRQAUUUUAFFFFABX&#10;gH7TX/Mrf9vf/tGvf68A/aa/5lb/ALe//aNAHz/RRXTeBvBGpeO/ECaZYlYokHmXNy4ysEecE4/i&#10;PYKOp9ACQAUfDHhjVPF2uQ6RpEHm3EnLM3CRIOrueyjP6gAEkA/S/gL4KaF4U+x6jqQ/tLW4tsnm&#10;MT5MEgz/AKteM4yPmbJyoYBTxXceGPDGl+EdDh0jSIPKt4+WZuXlc9Xc92OP0AAAAA2KACiiigAo&#10;oooAKKKKACiiigAooooAKKKKACiiigAooooAKKKKACiiigAooooAz9Z0PS/EOnPYavYQXtq2TsmT&#10;O0kEblPVWwThhgjPBrxDxl+zt/rr3wheerf2fdt/vHEcn/fKgP7kvXv9FAHwRfWF5pl5JZ39pPaX&#10;UeN8M8ZjdcgEZU8jIIP41Xr7P8dfDfQvHlmft0Pk6lHEY7a/jzvi5yMjIDrn+E/3mwVJzXyR4n8M&#10;ap4R1ybSNXg8q4j5Vl5SVD0dD3U4/QggEEAAx6KKKACiiigAooooAKKKKACiiigAooooAKKKKACi&#10;iigD6f8A2cf+Seah/wBhWT/0VFRR+zj/AMk81D/sKyf+ioqKAPAPHf8AyUPxN/2Fbr/0a1c/XQeO&#10;/wDkofib/sK3X/o1q5+gAooooAKKKKACiiigAooooAKKKKACiiigAooooAK9r+C/wnh19IvFOvxp&#10;LpqufslmeRcMpwWf/YBBG3+Ig5+UYbkPhV8P5vHfiUCXyxpNg8ct8WY5dSTiNQCDltrDIIwATnOA&#10;fr+CCG1t4re3ijhgiQJHHGoVUUDAAA4AA7UASUUUUAFFFFABRRRQAUUUUAFFFFABRRRQAUUUUAFF&#10;FFABRRRQAUUUUAFFFFABRRRQAUUUUAFFFFABRRRQAUUUUAFFFFABXNeOvBtl468My6ReO8TBhNbz&#10;oeYpQCFYj+IYYgg9icYOCOlooA+CL+xuNM1G5sLyPy7q1laGZNwO11JDDI4OCD0qvX0F+0N4JZ1g&#10;8YWMK4RVt9Q24BIyBHJjHJ52Ek/88wBgGvn2gAooooAKKKKACiiigDU8OaBfeKfEFnoumrGbu6cq&#10;nmNtVQAWZifQKCeMnjgE8V9l+C/Cdn4K8L2ui2b+b5WXmnMYVppGOWYgfgBnJChRk4zXDfArwKvh&#10;3wwNfu1B1HV4ldQQp8q36oARk/OCGPP90EArXrNABRRRQAUUUUAFFFFABRRRQAUUUUAFFFFABRRR&#10;QAUUUUAFFFFABRRRQAUUUUAFFFFABRRRQAUUUUAFFFFABRRRQAUUUUAFFFFAHmPxm+HY8Y+H/wC0&#10;7BANY02NnjCxlmuYwMmL5Rkt3XrySONxI+Tq+/6+UPjp4R/4Rzxy2pW64sdZ3XKc/dmBHmryxJ5I&#10;fOAP3mB92gDy+iiigAooooAKKKKAPr/4Jf8AJIdC/wC3j/0fJXoFef8AwS/5JDoX/bx/6Pkr0CgA&#10;ooooAKKKKACiiigAooooAK8A/aa/5lb/ALe//aNe/wBeAftNf8yt/wBvf/tGgDwOCCa6uIre3ikm&#10;nlcJHHGpZnYnAAA5JJ7V9nfDvwNZ+BPDMNjHHE2oSqr31ymSZZPQE4O1ckKMDucZJz47+zt4R+2a&#10;xd+K7lf3Njm2tOeszL87cN/CjYwQQfMyOVr6PoAKKKKACiiigAooooAKKKKACiiigAooooAKKKKA&#10;CiiigAooooAKKKKACiiigAooooAKKKKACuX8deBdL8eaGbC/HlXEeWtLtFy9u57j1U4GV747EAjq&#10;KKAPhbxL4b1Lwnr1xo+qxBLmA/eQ5SRT0dT3Uj8exAIIrJr6z+Mvw+Xxh4abULCCP+2tOQyRsI2Z&#10;54gCWhG3kknleDzwMbia+TKACiiigAooooAKKKKACiiigAooooAKKKKACiiigD6f/Zx/5J5qH/YV&#10;k/8ARUVFH7OP/JPNQ/7Csn/oqKigDwDx3/yUPxN/2Fbr/wBGtXP10Hjv/kofib/sK3X/AKNaufoA&#10;KKKKACiiigAooooAKKKKACiiigAooooAKkggmuriK3t4pJp5XCRxxqWZ2JwAAOSSe1R16l8BfDLa&#10;34/TUpY1a00iMzvvjDqZWBWMcngg5cHBwY+3WgD6J8B+FIfBng6w0ZBGZ4033UiY/eTNy5zgEjPy&#10;gkZ2qoPSukoooAKKKKACiiigAooooAKKKKACiiigAooooAKKKKACiiigAooooAKKKKACiiigAooo&#10;oAKKKKACiiigAooooAKKKKACiiigAooooApavpkGt6LfaVdFxb3kDwSFMbgrKQSMgjIzxx1r4Z1b&#10;TZtG1m+0u4aNp7K4kt5GjJKlkYqSMgHGR6CvvOvlz9oXQG03x5FrCrJ5Gq26sXZlI82MBGVQOQAv&#10;lHnuxwewAPI6KKKACiiigArrPht4XXxf4803Sp45Gs95mu9qMR5SDcQxBBUMQE3ZGC474FcnX0h+&#10;zj4d+zaHqfiGaLEl5KLa3Lw4IjTlmVz1VmbBA4zF3I4APb6KKKACiiigAooooAKKKKACiiigAooo&#10;oAKKKKACiiigAooooAKKKKACiiigAooooAKKKKACiiigAooooAKKKKACiiigAooooAKKKKACuD+M&#10;WgL4g+GWqrtj8+xT7fCzswCmPJfp1Jj8wAHjJHTqO8ooA+AKK2PFejf8I94t1bSAk6R2l3JFF54w&#10;7RhjsY8DOV2nIGDnI4rHoAKKKKACiiigD6/+CX/JIdC/7eP/AEfJXoFef/BL/kkOhf8Abx/6Pkr0&#10;CgAooooAKKKKACiiigAooooAK4/x18ONH+IH2D+1rm+h+w+Z5f2R0XO/bnO5W/uDpjvXYUUAZfhz&#10;QLHwt4fs9F01ZBaWqFU8xtzMSSzMT6liTxgc8ADitSiigAooooAKKKKACiiigAooooAKKKKACiii&#10;gAooooAKKKKACiiigAooooAKKKKACiiigAooooAKKKKACvkb40eDYPCPjctYQmPTtRj+0wqsW2OJ&#10;8kPGp6EA4bAxgOox0J+ua83+N3hhPEHw6u7qODzL7Sv9LhYbQQg/1oJP8OzLEAjJReuMEA+SKKKK&#10;ACiiigAooooAKKKKACiiigAooooAKKKKAPp/9nH/AJJ5qH/YVk/9FRUUfs4/8k81D/sKyf8AoqKi&#10;gDwDx3/yUPxN/wBhW6/9GtXP10Hjv/kofib/ALCt1/6NaufoAKKKKACiiigAooooAKKKKACiiigA&#10;ooooAK+pv2e9EGnfD59TdIfN1O6eRXTO7y0/dqrcdmWQjGeG98D5Zr7n8KaN/wAI94S0nSCkCyWl&#10;pHFL5AwjSBRvYcDOW3HJGTnJ5oA2KKKKACiiigAooooAKKKKACiiigAooooAKKp6lq2m6Nbrcapq&#10;FpYwM+xZLqZYlLYJwCxAzgHj2NcnffGDwDp95JazeI4HkTGTBFJMhyAeHRSp69jx060AdxRXk13+&#10;0P4LtrqSGK31e6jQ4E8NugR/cb3VvzAqhfftI+G47ORrDRtVnuhjZHOI4kPIzlgzEcZ/hP4daAPa&#10;KK8A/wCGmv8AqUf/ACpf/aqP+Gmv+pR/8qX/ANqoA9/orwD/AIaa/wCpR/8AKl/9qo/4aa/6lH/y&#10;pf8A2qgD3+ivAP8Ahpr/AKlH/wAqX/2qj/hpr/qUf/Kl/wDaqAPf6K8A/wCGmv8AqUf/ACpf/aqs&#10;WP7S9nJeRrf+GJ4LU53yQXgldeDjClFB5x/EPXnpQB7vRXlFj+0N4Ku7xIZotVso2zme4t1KLgZ5&#10;COzc9OAetd3oHjHw54pRW0XWLS7coX8lX2yqobaS0bYdRnHJA6j1FAG5RRRQAUUUUAFFFFABRRRQ&#10;AUUUUAFFFFABXjf7RulLc+CtP1NbaSSeyvQhlUMRFFIp3bscAFliGT3wB159kri/i1ps2q/CvxBb&#10;wNGrpbi4JckDbE6ysOAeSqHHvjp1oA+NKKKKACiiigAr7Y+Hejf8I/8ADzQtOMc0ciWiySxzDDpJ&#10;J+8dSMDGGZhjtivjvw1psOs+KtI0u4aRYL29ht5GjIDBXcKSMgjOD6GvuugAooooAKKKKACiiigA&#10;ooooAKKKKACiiigAorh/E/xb8HeFZZra61P7VfQ8NaWS+a4O7aVJ4RWBByrMCMdORnzzVf2loVe4&#10;j0fw3I6bMQT3dyFO7b1aNQeA3YPyB1GeAD3uivli+/aG8a3dnJBDFpVlI2MTwW7F0wQeA7svPTkH&#10;r681j/8AC7fiH/0MP/klb/8AxugD6/or4lufiH4zurmS4k8U6wryMWYRXjxqCfRVIVR7AAVF/wAJ&#10;34w/6GvXP/BjN/8AFUAfb9FfEH/Cd+MP+hr1z/wYzf8AxVH/AAnfjD/oa9c/8GM3/wAVQB9v0V8Q&#10;f8J34w/6GvXP/BjN/wDFUf8ACd+MP+hr1z/wYzf/ABVAH2/RXxB/wnfjD/oa9c/8GM3/AMVVzTfi&#10;d430q4ae38T6k7smwi6mNwuMg8LJuAPHXGevqaAPtOivka0+OfxAt7qOaXV4rqNDloZrOII/sdiq&#10;35EV02m/tJ69FcM2qaHptzBswqWrPAwbI5LMXBGM8Y7jnjkA+k6K8m0X9oTwfqAVNSS90qXytztL&#10;F5sW7j5VKZY9TyVA47cCvUbG/s9Ts47ywu4Lu1kzsmgkEiNgkHDDg4II/CgCxRRRQAUUUUAFFFFA&#10;BRRRQAUUUUAFFFFAHyh8ftM+wfFCe587zP7QtIbnbtx5eAYtuc8/6rOePvY7ZPl9e8ftL2NvHqPh&#10;2/WPF1NFPDI+4/MiFCox04Mj/n7CvB6ACiiigAooooA+v/gl/wAkh0L/ALeP/R8legV5/wDBL/kk&#10;Ohf9vH/o+SvQKACiiigAooooAKKKKACiiigAooooAKKKKACiiigAooooAKKKKACiiigAooooAKKK&#10;KACiiigAooooAKKKKACiiigAooooAKKKKACiiigAooooAKjnghureW3uIo5oJUKSRyKGV1IwQQeC&#10;CO1SUUAfCniTRJvDniXUtGn8wvZ3DxB3jMZkUH5X2noGXDDk8EcmsuvUv2gNNjsfic9ykjM1/Zw3&#10;Dg9FIzFge2IgfxNeW0AFFFFABRRRQAUUUUAFFFFABRRRQAUUUUAfT/7OP/JPNQ/7Csn/AKKioo/Z&#10;x/5J5qH/AGFZP/RUVFAHgHjv/kofib/sK3X/AKNaufroPHf/ACUPxN/2Fbr/ANGtXP0AFFFFABRR&#10;RQAUUUUAFFFFABRRRQAUUUUAbHhOxt9T8ZaHYXkfmWt1qEEMybiNyNIoYZHIyCelfc9fIHwS/wCS&#10;vaF/28f+iJK+v6ACiiigAooooAKKKKACiiigAooooAK8E+LvxlvtO1S98L+G2jiMSeTd6grbnVzg&#10;lYiDhSoypJ5BJA2lQT6v4/19vC/gPWdXiaRZ4LcrA6IrFJXISNsNwQGZSc54B4PSviSgCxfX95qd&#10;5JeX93Pd3UmN808hkdsAAZY8nAAH4VXoooAKKKKACiiigAooooAKKKKACiiigAqSCea1uIri3lkh&#10;nicPHJGxVkYHIII5BB71HRQB7B4A+O+qaBssPEvn6rpo3kXGd92hPIG5mAdc54PI3dcKFr6T0rVb&#10;HW9Lt9T0y5jubO4TfFKh4YfzBByCDyCCDyK+DK9c+AvjSbRPFg8OzvH/AGfqz4BlmKiGZVO0qDwS&#10;/CEdSdnPGCAfUdFFFABRRRQAUUUUAFFFFABRRRQAVn67pn9teHtS0oy+T9utZbbzdu7ZvQrnGRnG&#10;c4zWhRQB8AUVb1XTptH1i90y5KGezuJLeQocqWRipwfTIqpQAUUUUAd58GIIbn4t6Ck8UcqB5XCu&#10;oYBlhdlPPcMAQexANfYdfLH7PNjb3fxKkmnj3yWmnyzQHcRscskZPHX5XYc+vrivqegAooooAKKK&#10;KACiiigAooooAKKKKAK9/fW+madc395J5draxNNM+0naigljgcnAB6V8ofED4w674vvLm1sLmfTt&#10;Cb5EtY2CvKuCCZWHJ3BjlM7eg5I3H2P9oLUprH4ZG3iWMpf3sVvKWByFG6XK89d0a9c8E/WvlSgA&#10;ooooAKKKKACiiigAooooAKKKKACiiigAooooAK6Dwn4013wVqLXmi3flebtE8LqGjmVTkBlP4jIw&#10;wBOCMmufooA+79D1mz8Q6HZavYPvtbuJZUyQSueqtgkBgcgjPBBFaFeP/s7a39u8DXekyXG+bTbs&#10;7ItmPLhkG5ecc5cSnqSPpivYKACiiigAooooAKKKKACiiigAooooA8T/AGk9Nhl8K6NqjNJ59vem&#10;3RQRtKyIWYnjOcxLjnufw+bK+n/2jv8Aknmn/wDYVj/9FS18wUAFFFFABRRRQB9f/BL/AJJDoX/b&#10;x/6Pkr0CvP8A4Jf8kh0L/t4/9HyV6BQAUUUUAFFFFABRRRQAUUUUAFFFFABRRRQAUUVh6/4x8OeF&#10;kZta1i0tHCB/JZ90rKW2grGuXYZzyAeh9DQBuUV4vrP7R3h+03ppGk32oSJKU3TMtvG6DPzqfmbn&#10;jAKjg84IxXIX37SPiSS8kaw0bSoLU42RziSV14GcsGUHnP8ACPTnrQB9L0V8iT/HH4gzXEsqa1HA&#10;juWWKOzhKoCfujchOB05JPqTWTqXxR8catJG9z4m1BCgwPssn2YH6iLaD+NAH2jRXxB/wnfjD/oa&#10;9c/8GM3/AMVR/wAJ34w/6GvXP/BjN/8AFUAfb9FfEH/Cd+MP+hr1z/wYzf8AxVH/AAnfjD/oa9c/&#10;8GM3/wAVQB9v0V8Qf8J34w/6GvXP/BjN/wDFUf8ACd+MP+hr1z/wYzf/ABVAH2/RXxhpnxV8daSJ&#10;RbeJr5/Mxu+1EXOMZ6eaG29e2M1sWPx18fWl5HPNqkF7GucwT2kYR8gjkoqtx14I6enFAH1vRXzh&#10;pn7SmsReb/a3h+xus48v7JM9vt65zu37u3TGMHrnj0vQPjb4I151ibUJNMnZyqx6igiBAXO7eCUA&#10;6gZYHIxjkZAPRKKKKACiiigAooooAKKKKACiiigAooooAKKKKAPCP2l7G4k07w7frHm1hlnhkfcP&#10;ldwhUY68iN/y9xXzvX1f8ftM+3/C+e587y/7Pu4bnbtz5mSYtuc8f63Oefu475HyhQAUUUUAFFFF&#10;ABRRRQAUUUUAFFFFABRRRQB9P/s4/wDJPNQ/7Csn/oqKij9nH/knmof9hWT/ANFRUUAeAeO/+Sh+&#10;Jv8AsK3X/o1q5+ug8d/8lD8Tf9hW6/8ARrVz9ABRRRQAUUUUAFFFFABRRRQAUUUUAFFFFAHsH7OP&#10;/JQ9Q/7BUn/o2Kvp+vhjw54p1nwlqMl/od59kupIjCz+UkmUJBIw4I6qPyrqP+F2/EP/AKGH/wAk&#10;rf8A+N0AfX9FfIH/AAu34h/9DD/5JW//AMbo/wCF2/EP/oYf/JK3/wDjdAH1/RXyB/wu34h/9DD/&#10;AOSVv/8AG6P+F2/EP/oYf/JK3/8AjdAH1/RXyB/wu34h/wDQw/8Aklb/APxuj/hdvxD/AOhh/wDJ&#10;K3/+N0AfX9FfIH/C7fiH/wBDD/5JW/8A8bo/4Xb8Q/8AoYf/ACSt/wD43QB9f0V8gf8AC7fiH/0M&#10;P/klb/8Axuj/AIXb8Q/+hh/8krf/AON0AeoftKan5Xh7Q9J8nP2m7e583d93yk27cY5z52c54298&#10;8fN9bniXxhr/AIwuIJ9e1KS8e3QpECioqAnJwqgDJ4ycZOB6CsOgAooooAKKKKACiiigAooooAKK&#10;KKACiiigAooooAKsWF9caZqNtf2cnl3VrKs0L7QdrqQVODwcEDrVeigD73sL631PTra/s5PMtbqJ&#10;ZoX2kbkYAqcHkZBHWrFcv8OL631D4a+HJrWTzI10+GEnaRh41Ebjn0ZWH4ccV1FABRRRQAUUUUAF&#10;FFFABRRRQAUUUUAfEHjv/kofib/sK3X/AKNaufrrfifpsulfE7xFbyujs969wCmcbZf3qj6gOAfc&#10;VyVABRRRQB7B+zj/AMlD1D/sFSf+jYq+n6+YP2cf+Sh6h/2CpP8A0bFX0/QAUUUUAFFFFABRRRQA&#10;UUUUAFFFFAHj/wC0d/yTzT/+wrH/AOipa+YK+4/GHhqHxh4T1DQZ7iS3S7RQJkAJRlYOpweo3KMj&#10;jIzyOtfFGq6VfaJqlxpmp20lteW77JYnHKn+RBGCCOCCCODQBTooooAKKKKACiiigAooooAKKKKA&#10;CiiigAooooAKKKKANDTNd1jRPN/snVb6w87HmfZbh4t+M4ztIzjJ6+prQ/4Tvxh/0Neuf+DGb/4q&#10;ufooA6D/AITvxh/0Neuf+DGb/wCKo/4Tvxh/0Neuf+DGb/4qufooA6D/AITvxh/0Neuf+DGb/wCK&#10;o/4Tvxh/0Neuf+DGb/4qufooA6D/AITvxh/0Neuf+DGb/wCKo/4Tvxh/0Neuf+DGb/4qufooA6D/&#10;AITvxh/0Neuf+DGb/wCKo/4Tvxh/0Neuf+DGb/4qufooA6D/AITvxh/0Neuf+DGb/wCKo/4Tvxh/&#10;0Neuf+DGb/4qufooA1NS8S69rNutvqmt6lfQK+9Y7q6eVQ2CMgMSM4J59zWXRRQAUUUUAFFFFAH1&#10;/wDBL/kkOhf9vH/o+SvQK8/+CX/JIdC/7eP/AEfJXoFABRRRQAUUUUAFFFFABRRRQAUUUUAFQX17&#10;b6dYXN9dyCK2tommmkIJ2ooJY4HPABqevnT9oXxtNNqkXhCxuJEt7dFl1BVJAkkbDIjcchVw3BIJ&#10;cZGUoAyviB8ddV193sfDL3GlaZhSZwdl1IRyfmUnYucDCnJxycEqPIKKKACiiigAooooAKKKKACi&#10;iigAooooAKKKKACiiigDsPCPxN8U+C9sWm33m2K5/wBBugZIf4ugyCnLFvlIycZzX1N4G8e6R470&#10;ZbywcRXSDFzZO4MkDf8Asyns2MH2IIHxTWp4c8QX/hbxBaa1pjIt3asWUSLuVgQQykehBI4weeCD&#10;g0AfddFc/wCC/Fln418L2utWaeV5uUmgMgZoZFOGUkfgRnBKlTgZxXQUAFFFFABRRRQAUUUUAFFF&#10;FABRRRQBx/xU0z+1/hf4htvO8rZaG53bd2fJIl24yOuzGe2c89K+MK+5/Fljcan4N1yws4/MurrT&#10;54YU3AbnaNgoyeBkkda+GKACiiigAooooAKKKKACiiigAooooAKKKKAPp/8AZx/5J5qH/YVk/wDR&#10;UVFH7OP/ACTzUP8AsKyf+ioqKAPAPHf/ACUPxN/2Fbr/ANGtXP10Hjv/AJKH4m/7Ct1/6NaufoAK&#10;KKKACiiigAooooAKKKKACiiigAooooAKKKKACiiigAooooAKKKuabpOpazcNb6Xp93fTqm9o7WFp&#10;WC5AyQoJxkjn3FAFOiu80r4NePNWS3lTQpLaCZ9vmXcqQmMbsFmRjvAHX7uSOQDkV1lj+zd4kkvI&#10;1v8AWdKgtTnfJAZJXXg4wpVQecfxD156UAeL0V9Af8My/wDU3f8AlN/+21v/APDOPg//AKCWuf8A&#10;f+H/AONUAfMFFfT/APwzj4P/AOglrn/f+H/41WjpnwC8C2CyC5tr3US5G03V0y7Pp5Wzr756UAfJ&#10;9FfX/wDwpL4ef9C9/wCTtx/8co/4Ul8PP+he/wDJ24/+OUAfIFFfX/8AwpL4ef8AQvf+Ttx/8cqz&#10;Y/CDwDp1yLiDw3bu4GALiWSdf++XYr+lAHxvRX2//wAIJ4P/AOhU0P8A8F0P/wATR/wgng//AKFT&#10;Q/8AwXQ//E0AfEFFfb//AAgng/8A6FTQ/wDwXQ//ABNH/CCeD/8AoVND/wDBdD/8TQB8QUV9sXvw&#10;58F39pJbTeFtJWOTGTBarC45zw6AMPwNY3/Ckvh5/wBC9/5O3H/xygD5Aor6u1P4AeBr942totQ0&#10;4KCCtrdFg/ufNDn8sVzepfs02Ek+7SvElzbw7P8AV3VsszFvXcpQY6fw0AfOtFek618CvHOkI0kV&#10;lb6lGsZkdrGcMVx22uFZm9AoOfrXnU8E1rcS29xFJDPE5SSORSrIwOCCDyCD2oAjooooA+v/AIJf&#10;8kh0L/t4/wDR8legV5/8Ev8AkkOhf9vH/o+SvQKACiiigAooooAKKKKACiiigAooooA+QPjb/wAl&#10;e13/ALd//REdef16B8bf+Sva7/27/wDoiOvP6ACiiigD2D9nH/koeof9gqT/ANGxV9P18kfAq+uL&#10;T4r6bDBJsju4p4ZxtB3oI2kA56fMinj09M19b0AFFFFABRRRQAUUUUAFFFFABRRRQAVzfivwH4c8&#10;Z25TWdOjknCbY7uP5J4+GxhxyQCxO05XPJBrpKKAPnjWv2a7tSz6Dr8MoMvyw30RTZHz1kTdubp/&#10;AAeTx0rm9S/Z98b2NustuNN1By+0xWtyVYDB+Y+YqDHGOueRx1r6rooA+QP+FJfEP/oXv/J23/8A&#10;jlUNT+FPjrSUje58NXriQkD7KFuSMeoiLEfjX2dRQB8Qf8IJ4w/6FTXP/BdN/wDE0f8ACCeMP+hU&#10;1z/wXTf/ABNfb9FAHxB/wgnjD/oVNc/8F03/AMTR/wAIJ4w/6FTXP/BdN/8AE19v0UAfEH/CCeMP&#10;+hU1z/wXTf8AxNI3gbxcqlm8K64FAySdPl4/8dr7gooA+A5YpIJWimjaORDhkdcEH0Iplff9FAHw&#10;BRX3/RQB8AUV9/0UAfAFFff9FAHwBRX38QCCCAQeCDWCfAvhAkk+FdDJPJJ0+L/4mgD4for7T1L4&#10;Y+CNVt1guPDGmoivvBtYRbtnBHLR7SRz0zjp6Cue1L4CeBL6JEtrS805lOS9rdMxb2Pm7xj6AUAf&#10;JtFfQmq/s0ws9xJo/iSRE2Zggu7YMd23o0ikcFu4TgHocc+fa/8ABPxvoSNKunJqUCKrNJpz+ack&#10;4wEIDkjgnCkYOc8HAB55RUk8E1rcS29xFJDPE5SSORSrIwOCCDyCD2qOgAooooAKKKKACiiigAoo&#10;ooA+v/gl/wAkh0L/ALeP/R8legV5/wDBL/kkOhf9vH/o+SvQKACiiigAooooAKKKKACiiigAoooo&#10;Ar399b6Zp1zf3knl2trE00z7SdqKCWOBycAHpXwpq2pTazrN9qlwsaz3txJcSLGCFDOxYgZJOMn1&#10;NfVfxz1n+yPhfexK88c2oSx2cbwnGMnewY5HylEdT1zuxjBNfJFABRRRQAUUUUAFFFFABRRRQAUU&#10;UUAFFFFABRRRQAUUUUAFFFFAHsn7PXiubTvFkvhuUyPaaojPEoyRHNGpbPXADIGBIBJKp2FfTdfC&#10;fhvUotG8UaRqk6O8Nlew3DqmNzKjhiBnvgV92UAFFFFABRRRQAUUUUAFFFFABRRRQAV8AV9/18Je&#10;ItNj0bxNq2lRSNJHZXk1ujt1YI5UE+/FAGbRRRQAUUUUAFFFFABRRRQAUUUUAFFFFAH0/wDs4/8A&#10;JPNQ/wCwrJ/6Kioo/Zx/5J5qH/YVk/8ARUVFAHgHjv8A5KH4m/7Ct1/6NaufroPHf/JQ/E3/AGFb&#10;r/0a1c/QAUUUUAFFFFABRRRQAUUUUAFFFFABRRRQAUUUUAFFFepfDz4K6t4uVNR1ZpdL0dgjxuUz&#10;LcqSD8gP3QVyQ5BHK4DDOADzWxsLzU7yOzsLSe7upM7IYIzI7YBJwo5OACfwr1jw5+zz4l1PzH1y&#10;6g0WNchV+W5kY8YOEbaFOTzuzkdMHNfQfhfwjovg/S0sNHso4QEVZZyoMs5GfmkbGWOWb2GcAAcV&#10;uUAeeaB8E/BGhOsrac+pTozMsmov5owRjBQAIQOSMqTk5zwMd/BBDa28VvbxRwwRIEjjjUKqKBgA&#10;AcAAdqkooAKKKKACiiigAooooAKKKKACiiigAooooAKKKKACiiigAooooAKwfFXg7RPGemmy1mzW&#10;UKGEM68SwE/xI3Y8A45BwMg1vUUAfIfxG+E+reB7qe8t45LzQNw8u8GC0QY4CygdCDgbsbTkdCdo&#10;88r77nghureW3uIo5oJUKSRyKGV1IwQQeCCO1fJHxa+HMvgfX2uLG2k/sC7bNrIWLiJsZMTHqCOS&#10;uc5XuSGwAe9/BL/kkOhf9vH/AKPkr0CvP/gl/wAkh0L/ALeP/R8legUAFFFFABRRRQAUUUUAFFFF&#10;ABRRRQB8gfG3/kr2u/8Abv8A+iI68/r0D42/8le13/t3/wDREdef0AFFFFAHUfDi+uNP+JXhya1k&#10;8uRtQhhJ2g5SRhG459VZh7Z45r7Xr4Ar7v0LU/7b8PaZq3k+T9utIrnyt27ZvQNtzgZxnGcCgDQo&#10;oooAKKKKACiiigAooooAKKKKACiiigAooooAKKKKACiiigAooooAKKKKACiiigAooooAKKKKACii&#10;igAooooAKKKKACiiigDH8Q+FdC8V2a2uuaZBexr9wuCHjyQTtcYZc7RnBGcYPFeKeOP2emiSS/8A&#10;Bs0kxLg/2ZcOoIBY52SMQMAFflbnAJ3E4B+g6KAPgi+sLzTLySzv7Se0uo8b4Z4zG65AIyp5GQQf&#10;xqvX2n44+H2i+OtLkgvoI4b8IBb6gkYMsJGSBnqyZY5QnBycYOCPlDxn4H1rwLqiWOrxRkSpvhuI&#10;CWimHGdpIByCcEEAjg9CCQDm6KKKACiiigAooooA+v8A4Jf8kh0L/t4/9HyV6BXn/wAEv+SQ6F/2&#10;8f8Ao+SvQKACiiigAooooAKKKKACiiigAooooA8M/aW1KaLRtA0tVj8i4uJbh2IO4NGqqoHOMYlb&#10;PHYfj8517R+0jfXEnjLSbBpM2sOn+dGm0fK7yOGOevIjT8vc14vQAUUUUAFFFFABRRRQAUUUUAFF&#10;FFABRRRQAUUUUAFFFFABRRRQAV91+GtSm1nwrpGqXCxrPe2UNxIsYIUM6BiBkk4yfU18KV9r/Di+&#10;t9Q+Gvhya1k8yNdPhhJ2kYeNRG459GVh+HHFAHUUUUUAFFFFABRRRQAUUUUAFFFFABXxB47/AOSh&#10;+Jv+wrdf+jWr7fr4g8d/8lD8Tf8AYVuv/RrUAc/RRRQAUUUUAFFFFABRRRQAUUUUAFFFFAH0/wDs&#10;4/8AJPNQ/wCwrJ/6Kioo/Zx/5J5qH/YVk/8ARUVFAHgHjv8A5KH4m/7Ct1/6NaufroPHf/JQ/E3/&#10;AGFbr/0a1c/QAUUUUAFFFFABRRRQAUUUUAFFFFABRRRQAUUV7R8C/hv/AG1qK+KtWhnSxsZVewX7&#10;q3EykndnOSqEDoMFuM/KykA3/hb8ELdLSLW/GNmZLiTa9tpsuQIgDkNKO7H+4eAOGBJwvvFFFABR&#10;RRQAUUUUAFFFFABRRRQAUUUUAFFFFABRRRQAUUUUAFFFFABRRRQAUUUUAFFFFABVe+sLPU7OSzv7&#10;SC7tZMb4Z4xIjYIIyp4OCAfwqxRQBXsbCz0yzjs7C0gtLWPOyGCMRouSScKOBkkn8asUUUAFFFFA&#10;BRRRQAUUUUAFFFFABRRRQB8gfG3/AJK9rv8A27/+iI68/r0D42/8le13/t3/APREdef0AFFFFABX&#10;1H+z1r66l4Dl0hmj8/SrhlCKjA+VIS6sxPBJbzRx2UZHc/LlegfB7xl/wiHjm3+0zeXpmoYtbvc2&#10;ETJ+SQ5YKNrdWOcKz460AfX9FFFABRRRQAUUUUAFFFFABRRRQAUUUUAFFFFABRRRQAUUUUAFFFFA&#10;BRRRQAUUUUAFFFFABRRRQAUUUUAFFFFABRRRQAUUUUAFFFFABWP4n8MaX4u0ObSNXg823k5Vl4eJ&#10;x0dD2YZ/UgggkHYooA+GPE/hjVPCOuTaRq8HlXEfKsvKSoejoe6nH6EEAggY9fWvxm8A/wDCY+Fj&#10;eWMa/wBr6aGmhwjM08eCWiAXqTgFeDyMcbia+SqACiiigAooooA+v/gl/wAkh0L/ALeP/R8legV5&#10;/wDBL/kkOhf9vH/o+SvQKACiiigAooooAKKKKACiiigAooooA+Xv2jJEf4i2ao6syaXGrgHO0+ZK&#10;cH0OCD+IryGvQPjb/wAle13/ALd//REdef0AFFFFABRRRQAUUUUAFFFFABRRRQAUUUUAFFFFABRR&#10;RQAUUUUAFfX/AMEv+SQ6F/28f+j5K+QK+v8A4Jf8kh0L/t4/9HyUAegUUUUAFFFFABRRRQAUUUUA&#10;FFFFABXxV8SrCbTviX4jgnxva/lnGP7sh8xf0YV9q18gfG3/AJK9rv8A27/+iI6APP6KKKACiiig&#10;AooooAKKKKACiiigAooooA+n/wBnH/knmof9hWT/ANFRUUfs4/8AJPNQ/wCwrJ/6KiooA8A8d/8A&#10;JQ/E3/YVuv8A0a1c/XQeO/8Akofib/sK3X/o1q5+gAooooAKKKKACiiigAooooAKKKKACiiigDY8&#10;K+HrjxX4o0/Q7Vtkl3KEL4B8tAMu+CRnaoY4zzjA5r7b0rSrHRNLt9M0y2jtrO3TZFEg4UfzJJyS&#10;TySSTya8U/Zx8MSQWep+J7mDb9oxaWjncCUBzIQPulSwQA88ow45z7vQAUUUUAFFFFABRRRQAUUU&#10;UAFFFFABRRRQAUUUUAFFFFABRRRQAUUUUAFFFFABRRRQAUUUUAFFFFABRRRQAUUUUAFFFFABRRRQ&#10;AUUUUAFFFFAHyB8bf+Sva7/27/8AoiOvP69A+Nv/ACV7Xf8At3/9ER15/QAUUUUAFFFFAH1p8G/i&#10;DH4w8Mpp99cJ/benoI5VZ2LzxAALN83JJ6Mcn5uTjcBXpdfCnhzX77wt4gs9a01oxd2rlk8xNysC&#10;CrKR6FSRxg88EHmvsPwL460vx5oYv7A+VcR4W7tHbL27nsfVTg4bvjsQQADqKKKKACiiigAooooA&#10;KKKKACiiigAooooAKKKKACiiigAooooAKKKKACiiigAooooAKKKKACiiigAooooAKKKKACiiigAo&#10;oooAKKKKACvjz4v+FIfCXxBu7e0Ea2d6gvbeNMDylcsCmAAAAytgDOF285zX2HXjf7RWgNqHg6x1&#10;qJZGfS7grJhlCrFLhSxB5J3rEBj+8eO4APmSiiigAooooA+v/gl/ySHQv+3j/wBHyV6BXn/wS/5J&#10;DoX/AG8f+j5K9AoAKKKKACiiigAooooAKKKKACiiigD5A+Nv/JXtd/7d/wD0RHXn9egfG3/kr2u/&#10;9u//AKIjrz+gAooooAKKKKACiiigAooooAKKKKACiiigAooooAKKKKACiiigAr6/+CX/ACSHQv8A&#10;t4/9HyV8gV9f/BL/AJJDoX/bx/6PkoA9AooooAKKKKACiiigAooooAKKKKACvkD42/8AJXtd/wC3&#10;f/0RHX1/XyB8bf8Akr2u/wDbv/6IjoA8/ooooAKKKKACiiigAooooAKKKKACiiigD6f/AGcf+Sea&#10;h/2FZP8A0VFRR+zj/wAk81D/ALCsn/oqKigDwDx3/wAlD8Tf9hW6/wDRrVz9dB47/wCSh+Jv+wrd&#10;f+jWrn6ACiiigAooooAKKKKACiiigAooooAKKK6j4c6N/b/xF0HTikEkbXayyxzjKPHH+8dSMHOV&#10;Rhg8HPPFAH134O0BfC3g7StFVYw9rbqsvlszK0p+aRgW5wXLHt16DpW5RRQAUUUUAFFFFABRRRQA&#10;UUUUAFFFFABRRVPUtW03RrdbjVNQtLGBn2LJdTLEpbBOAWIGcA8exoAuUV5fqfx+8DWHlfZri+1L&#10;fnd9ktSvl4xjPmlOue2ehzjjPM3/AO0tYx3TLp3hm4uLfAxJcXawuT3+VVcf+PUAe7UV85al+0rq&#10;ksSDSvDtnayBvna6uGnBHoAoTB98ms3/AIaO8Yf9A3Q/+/E3/wAdoA+n6K+YP+GjvGH/AEDdD/78&#10;Tf8Ax2j/AIaO8Yf9A3Q/+/E3/wAdoA+n6K+YP+GjvGH/AEDdD/78Tf8Ax2j/AIaO8Yf9A3Q/+/E3&#10;/wAdoA+n6K+YP+GjvGH/AEDdD/78Tf8Ax2j/AIaO8Yf9A3Q/+/E3/wAdoA+n6K+YP+GjvGH/AEDd&#10;D/78Tf8Ax2pIP2kPFS3ETXGlaNJAHBkSOOVGZc8gMXIBx3wcehoA+m6K8A/4aa/6lH/ypf8A2qt3&#10;Tf2jPC1ytsl/p2p2c0hCysqJLFFk8ncGDMB14TPoDQB7FRWToPijQ/FFqbnRNTt72NQC4jb5485x&#10;vQ/MucHGQOla1ABRRRQAUUUUAFFFFABRRRQAUUUUAFFFFAHyB8bf+Sva7/27/wDoiOvP69A+Nv8A&#10;yV7Xf+3f/wBER15/QAUUUUAFFFFABWho2uap4e1FL/SL+eyulwN8L43AEHaw6MuQMqcg45FZ9FAH&#10;1X8PvjbpHix4dN1dY9L1iR1iiTcTFcsV/gbHyEsCArHuoBYnj1SvgCvQPBvxh8U+EPJtvtP9paYm&#10;F+x3bFtijaMRv95MKuAOVGSdpoA+v6K838MfG7wd4gihjur3+yL5+GgvflQELuJEv3NucgFipOOg&#10;yM+iQTw3VvFcW8sc0EqB45I2DK6kZBBHBBHegCSiiigAooooAKKKKACiiigAooooAKKKKACiiigA&#10;ooooAKKKKACiiigAooooAKKKKACiiigAooooAKKKKACiiigAooooAKw/GWkNr3gvWtLS3juJrmzl&#10;SGOTGDLtJjPPAIcKQexGa3KKAPgCitXxNp0OkeLNY0y2Lm3s76e3iLnLbUcqMn1wKyqACiiigD6/&#10;+CX/ACSHQv8At4/9HyV6BXn/AMEv+SQ6F/28f+j5K9AoAKKKKACiiigAooooAKKKKACiiigD5F+O&#10;drPb/FnVZZYmRLiOCWFiOHURImR7blYfga86r2D9o7/koen/APYKj/8ARsteP0AFFFFABRRRQAUU&#10;UUAFFFFABRRRQAUUUUAFFFFABRRRQAUUUUAFfbXw8tobX4ceG47eJIkbTYJCqDALOgZj9SxJPua+&#10;Ja+4/BkE1r4F8PW9xFJDPFplskkcilWRhEoIIPIIPagDcooooAKKKKACiiigAooooAKKKKACviz4&#10;najLqnxN8RXEyqGS9e3AX+7F+7X8cIK+06+IPHf/ACUPxN/2Fbr/ANGtQBz9FFFABRRRQAUUUUAF&#10;FFFABRRRQAUUUUAfT/7OP/JPNQ/7Csn/AKKioo/Zx/5J5qH/AGFZP/RUVFAHgHjv/kofib/sK3X/&#10;AKNaufroPHf/ACUPxN/2Fbr/ANGtXP0AFFFFABRRRQAUUUUAFFFFABRRRQAV6x+zzY2938SpJp49&#10;8lpp8s0B3EbHLJGTx1+V2HPr64ryevoD9mX/AJmn/t0/9rUAe/0UUUAFFFFABRRRQAUUUUAFFFFA&#10;BRRXmfxt8bTeEvBy2un3EkGqao5igkjJVoo1wZHBwRnBVeoI35B+WgDD+Kfxr/4Ry8k0LwwYJ9Sj&#10;3Jd3Tjels2CNqjo0gPJzlVxggnIX501XVb7W9UuNT1O5kuby4ffLK55Y/wAgAMAAcAAAcCqdFABR&#10;RRQAUUUUAFFFFABRRRQAUUUUAFFFFABRRRQBc0rVb7Q9Ut9T0y5ktry3ffFKh5U/yIIyCDwQSDwa&#10;+r/hT8TF8faXPHfi0t9atnJkt4CwDxcbZFDZOMnaRk4IBONwFfIlbXhLxBN4V8WaZrcO4m0nDOqg&#10;ZeM/K6jIwMqWGe2c0AfctFFFABRRRQAUUUUAFFFFABRRRQAUUUUAfIHxt/5K9rv/AG7/APoiOvP6&#10;9A+Nv/JXtd/7d/8A0RHXn9ABRRRQAUUUUAFFFFABRRRQAVqaJ4k1rw5cefo2qXdi5dHcQylVkKnK&#10;716OBk8MCOT61l0UAesaN+0H4x0/YmoLY6pH5od2mh8uQpxlFMeFHQ4JU4J7jiu20z9pXSZXkGq+&#10;Hr21QAbDazrOWPfIYJj9a+caKAPq/TPj94Gv/N+03F9puzG37XalvMznOPKL9Md8dRjPOND/AIXb&#10;8PP+hh/8krj/AON18gUUAfath8SvBOpWouYPFGlpGSRi4uBA/H+xJtb9Ktf8J34P/wChr0P/AMGM&#10;P/xVfEFFAH2//wAJ34P/AOhr0P8A8GMP/wAVR/wnfg//AKGvQ/8AwYw//FV8QUUAfb//AAnfg/8A&#10;6GvQ/wDwYw//ABVWbPxX4c1GYw2Ov6VdSgZKQXkbtj6A18L0UAff9FfAFFAH3/RXwBRQB9/0V8AU&#10;UAff9FfAFbsXjbxZDEkUXifWo40UKiJfygKB0AG7gUAfcVFfEH/Cd+MP+hr1z/wYzf8AxVH/AAnf&#10;jD/oa9c/8GM3/wAVQB9v0V8V6d8TPG2l3JuLfxPqbuVK4uZzcLg/7Mm5c8dcZrV/4Xb8Q/8AoYf/&#10;ACSt/wD43QB9f0V8uaB+0L4r011XV4bTWIN5ZiyCCXG3AVWQbQAeeUJ5Iz0x9B+E/GmheNdOa80W&#10;783ytonhdSskLMMgMp/EZGVJBwTg0AdBRRRQAUUUUAFFFFABRRRQAUUUUAFFFFAHx38ZreG1+LWv&#10;RwRJEheKQqi4BZoUZj9SxJPuTXCV6Z8etNlsfind3Ejoy39vDcRhc5VQvlYPvmIn6EV5nQAUUUUA&#10;fX/wS/5JDoX/AG8f+j5K9Arz/wCCX/JIdC/7eP8A0fJXoFABRRRQAUUUUAFFFFABRRRQAUUUUAfO&#10;n7S2mwxazoGqK0nn3FvLbupI2hY2VlI4znMrZ57D8fC6+p/2g9G/tD4dLqKJB5mm3ccrSOPnEb/u&#10;yqnHdmjJHAO31Ar5YoAKKKKACiiigAooooAKKKKACiiigAooooAKKKKACiiigAooooAsWFjcanqN&#10;tYWcfmXV1KsMKbgNzsQFGTwMkjrX3vXxx8IdG/tv4oaLEyTmG2lN5I8I+55QLqWODhS4RT/vYyCR&#10;X2PQAUUUUAFFFFABRRRQAUUUUAFFFFABXxB47/5KH4m/7Ct1/wCjWr7fr4S8Q6kmteJtV1WONo47&#10;28muVRjyodywB9+aAM2iiigAooooAKKKKACiiigAooooAKKKKAPp/wDZx/5J5qH/AGFZP/RUVFH7&#10;OP8AyTzUP+wrJ/6KiooA8A8d/wDJQ/E3/YVuv/RrVz9dB47/AOSh+Jv+wrdf+jWrn6ACiiigAooo&#10;oAKKKKACiiigAooooAK+n/2cf+Seah/2FZP/AEVFXzBX0/8As4/8k81D/sKyf+ioqAPYKKKKACii&#10;igAooooAKKKKACiiigAr5g/aMv8A7R4+srNLvzI7XT03QiTIikZ3Jyv8LFfLJ7kbe2K+n6+SPjrY&#10;3Fp8V9Smnj2R3cUE0B3A70Eaxk8dPmRhz6emKAPN6KKKACiiigAooooAKKKKACiiigAooooAKKKK&#10;ACiiigAooooA+3/An/JPPDP/AGCrX/0UtdBXP+BP+SeeGf8AsFWv/opa6CgAooooAKKKKACiiigA&#10;ooooAKKKKAPkD42/8le13/t3/wDREdef16B8bf8Akr2u/wDbv/6Ijrz+gAooooAKK94+Cnw78K+L&#10;vBt5f65pf2u6j1B4Vf7RLHhBHGQMIwHVj+dej/8ACkvh5/0L3/k7cf8AxygD5Aor6/8A+FJfDz/o&#10;Xv8AyduP/jlH/Ckvh5/0L3/k7cf/ABygD5Aor6//AOFJfDz/AKF7/wAnbj/45R/wpL4ef9C9/wCT&#10;tx/8coA+QKK+v/8AhSXw8/6F7/yduP8A45R/wpL4ef8AQvf+Ttx/8coA+QKK+v8A/hSXw8/6F7/y&#10;duP/AI5R/wAKS+Hn/Qvf+Ttx/wDHKAPkCivr/wD4Ul8PP+he/wDJ24/+OUf8KS+Hn/Qvf+Ttx/8A&#10;HKAPkCivdPjZ8N/C/hPwrYapoVjJZztei3kUTvIrqyO2TvJOQUGMEdTnPGPC6ACiiigAooooAKKK&#10;KACiiigAooooAKKKKACiiigAooooAK2PDHifVPCOuQ6vpE/lXEfDK3KSoeqOO6nH6AgggEY9FAH3&#10;foes2fiHQ7LV7B99rdxLKmSCVz1VsEgMDkEZ4IIrQryf9nm+uLv4ayQzyb47TUJYYBtA2IVSQjjr&#10;8zsefX0xXrFABRRRQAUUUUAFFFFABRRRQAUUUUAfMH7R3/JQ9P8A+wVH/wCjZa8fr2D9o7/koen/&#10;APYKj/8ARsteP0AFFFFAH1/8Ev8AkkOhf9vH/o+SvQK8/wDgl/ySHQv+3j/0fJXoFABRRRQAUUUU&#10;AFFFFABRRRQAUUUUAVtRsLfVdMu9Ou1LW13C8Eqg4JRlKkZ7cE18N+INCvfDOv3mjaiqrdWkmx9h&#10;yrDGQwPoQQRkDg9q+7a8y+L/AMMm8c6bFf6YUTW7FGEStgC5Tr5ZbsQclSTjJION24AHybRVi+sL&#10;zTLySzv7Se0uo8b4Z4zG65AIyp5GQQfxqvQAUUUUAFFFFABRRRQAUUUUAFFFFABRRRQAUUUUAFFF&#10;d/8AC74bXnjrW0nmjMeh2kqm7nYECTGD5SYwSxHUg/KDk87QwB6j+zt4R+x6Pd+K7lf319m2tOek&#10;Kt87cN/E64wQCPLyOGr2+o4IIbW3it7eKOGCJAkccahVRQMAADgADtUlABRRRQAUUUUAFFFFABRR&#10;RQAUUUUAFfAFfcfjOea18C+Ibi3lkhni0y5eOSNirIwiYggjkEHvXw5QAUUUUAFFFFABRRRQAUUU&#10;UAFFFFABRRRQB9P/ALOP/JPNQ/7Csn/oqKij9nH/AJJ5qH/YVk/9FRUUAeAeO/8Akofib/sK3X/o&#10;1q5+ug8d/wDJQ/E3/YVuv/RrVz9ABRRRQAUUUUAFFFFABRRRQAUUUUAFfT/7OP8AyTzUP+wrJ/6K&#10;ir5gr6f/AGcf+Seah/2FZP8A0VFQB7BRRRQAUUUUAFFFFABRRRQAUUUUAFfOn7SeiTJrOja8vmNB&#10;NbmzfEZ2xsjF1y3TLCRsDj7h69vouuf8aeE7Pxr4XutFvH8rzcPDOIwzQyKcqwB/EHGCVLDIzmgD&#10;4gorY8T+GNU8I65NpGrweVcR8qy8pKh6Oh7qcfoQQCCBj0AFFFFABRRRQAUUUUAFFFFABRRRQAUU&#10;UUAFFFFABXQ+B/C8/jDxdYaPFFM0Mkga6eLgxQAje2SCBxwM9yB3rK0rSr7W9Ut9M0y2kuby4fZF&#10;Eg5Y/wAgAMkk8AAk8CvrP4W/DSDwDpUkl0Le41u5yJ7qPJCpniNCQCF4BPAyeucDAB6BRRRQAUUU&#10;UAFFFFABRRRQAUUUUAFFFFAHyB8bf+Sva7/27/8AoiOvP69A+Nv/ACV7Xf8At3/9ER15/QAUUUUA&#10;fS37N1/byeD9W09XJuYL/wA+RcHhJI1VTn3Mb/l717TXgH7Mv/M0/wDbp/7Wr3+gAooooAKKKKAC&#10;iiigAooooAKKKKAOS+Juhy+IvhxrenwBzcGDzoljiMjO8ZEgRVHOW27eP73Q9K+La+/6+WPjF8Lb&#10;jwtqM+v6VCJNCupSzpGgH2J2P3SBwIyThSOBwp5wWAPJ6KKKACiiigAooooAKKKKACiiigAooooA&#10;KKKKACiiigAoorY8MeGNU8Xa5DpGkQebcScszcJEg6u57KM/qAASQCAfSf7PumzWPwyFxK0ZS/vZ&#10;biIKTkKNsWG467o26Z4I+leqVn6Ho1n4e0Oy0iwTZa2kSxJkAFsdWbAALE5JOOSSa0KACiiigAoo&#10;ooAKKKKACiiigAooooA+S/jxqM978Vb23lCbLGCG3i2jBKlBJz6ndI34YrzSu8+M88Nz8W9eeCWO&#10;VA8SFkYMAyworDjuGBBHYgiuDoAKKKKAPr/4Jf8AJIdC/wC3j/0fJXoFef8AwS/5JDoX/bx/6Pkr&#10;0CgAooooAKKKKACiiigAooooAKKKKACiiigDlPGXw68O+Ook/ta2dbqNQkV5btsmRc5xnBBHXhgQ&#10;NxxgnNeF+I/2efEumeW+h3UGsxnAZeLaRTzk4ZipUYHO7OT04zX0/RQB8Maz4U8QeHt51fRb6yjW&#10;Uw+bNAwjZxnhXxtboSME5AyOKx6+/wCuZ1f4d+D9dEv9oeHdPeSWQyyTRReTK7kkkmRMMckknnnv&#10;QB8TUV9Xan8APA1+8Ztob/TggIZbW6LB/r5ofp7YrIvv2bvDclnIthrOqwXRxsknMcqLyM5UKpPG&#10;f4h689KAPmiivoD/AIZl/wCpu/8AKb/9to/4Zl/6m7/ym/8A22gD5/or6A/4Zl/6m7/ym/8A22j/&#10;AIZl/wCpu/8AKb/9toA+f6K+gP8AhmX/AKm7/wApv/22rFj+zRZx3kbX/ieee1Gd8cFmInbg4wxd&#10;gOcfwn0460AfO9FfT/8Awzj4P/6CWuf9/wCH/wCNVuQfA74fQ28UT6LJO6IFaWS8mDOQPvHa4GT1&#10;4AHoBQB8iV0mgeAPFfihFl0jQ7ueBkLrOyiKJwG2nbI5Ck54wDng+hr7G0/wx4f0i5+06ZoemWVx&#10;tK+bbWkcbYPUZUA4rVoA8E8Kfs5LDcC48V6nHOiPlbSwLBXAKn5pGAOD8wKqAehDDpXudjYWemWc&#10;dnYWkFpax52QwRiNFySThRwMkk/jViigAooooAKKKKACiiigAooooAKKKKACiiigDh/jBfXGn/Cj&#10;X5rWTy5GiSEnaDlJJEjcc+qsw/HjmvjivqD9ou/+z+AbKzS78uS61BN0IkwZY1Rycr/EobyyewO3&#10;2r5foAKKKKACiiigAooooAKKKKACiiigAooooA+n/wBnH/knmof9hWT/ANFRUUfs4/8AJPNQ/wCw&#10;rJ/6KiooA8A8d/8AJQ/E3/YVuv8A0a1c/XQeO/8Akofib/sK3X/o1q5+gAooooAKKKKACiiigAoo&#10;ooAKKKKACvp/9nH/AJJ5qH/YVk/9FRV8wV9Afsy/8zT/ANun/tagD3+iiigAooooAKKKKACiiigA&#10;ooooAKKKKAMfxD4V0LxXZra65pkF7Gv3C4IePJBO1xhlztGcEZxg8V4pr/7NkwdpPDmuRshcAQai&#10;hUqu3k+YgO47ug2Dg9eOfoOigD481X4NePNJS4lfQpLmCF9vmWkqTGQbsBlRTvIPX7uQOSBg1yup&#10;+H9a0VI31XSNQsEkJCNdWzxBiOoG4DNfdtFAHwBRX31c21ve20ltdQRT28qlZIpUDK4PUEHgisT/&#10;AIQTwf8A9Cpof/guh/8AiaAPiCivt/8A4QTwf/0Kmh/+C6H/AOJo/wCEE8H/APQqaH/4Lof/AImg&#10;D4gor7f/AOEE8H/9Cpof/guh/wDiaP8AhBPB/wD0Kmh/+C6H/wCJoA+IKK+3/wDhBPB//QqaH/4L&#10;of8A4mt5ESKNY41VEUBVVRgADoAKAPgyw06+1W6W106yuLy4YEiG3iaRyB1OFBNb1j8OPGuoXkdr&#10;D4X1VJHzgz2zQoMAnl3AUdO556da+16KAPkzTfgN48vrhorixtNPQJuEt1doyk5Hyjy95zznpjg8&#10;9K7fQP2bIgiyeItddmKsGg05AArZ4IkcHIx1Gwcnrxz75RQBj+HvCuheFLNrXQ9Mgso2++UBLyYJ&#10;I3Ocs2NxxknGcDitiiigAooooAKKKKACiiigAooooAKKKKACiiigD5A+Nv8AyV7Xf+3f/wBER15/&#10;XoHxt/5K9rv/AG7/APoiOvP6ACiiigD1z9nWeGH4jXSSyxo82mSpErMAXbzI2wvqdqscDsCe1fUd&#10;fGHwr1P+yPih4eufJ83fdi227tuPOBi3Zwem/OO+Mcda+z6ACiiigAooooAKKKKACiiigAooooAK&#10;jnghureW3uIo5oJUKSRyKGV1IwQQeCCO1SUUAeJeNP2e7DU5pr7wvdpp1xI242c4Jt8nb90gbox9&#10;44wwyQBtFeO+Ivhd4x8MeZJfaLPLap5hN1aDzo9idXJXJRcc/OF4zxwcfZ9FAHwBRX3bqXh7RNal&#10;STVdH0++kjG1GurVJSo9AWBwK5Wf4MfD65uJZ38Oxh5HLsI7mZFBJzwquAo9gAB2oA+PKK+n/wDh&#10;nHwf/wBBLXP+/wDD/wDGqzNS/Zp02W4VtL8SXdtBswyXVss7FsnkMpQAYxxjseeeAD5zor6A/wCG&#10;Zf8Aqbv/ACm//baP+GZf+pu/8pv/ANtoA+f6K+gP+GZf+pu/8pv/ANto/wCGZf8Aqbv/ACm//baA&#10;Pn+ivoD/AIZl/wCpu/8AKb/9tqW1/Zntkuo2u/FMstuD+8jhsRG7D0DF2AP4GgD56or6f/4Zx8H/&#10;APQS1z/v/D/8arU034DeA7G3aK4sbvUHL7hLdXbqwGB8o8vYMcZ6Z5PPSgD5MqxY2F5qd5HZ2FpP&#10;d3UmdkMEZkdsAk4UcnABP4V9l6b8MfBGlW7QW/hjTXRn3k3UIuGzgDhpNxA46Zx19TXUQQQ2tvFb&#10;28UcMESBI441CqigYAAHAAHagD5Y8L/AXxXrbpLqqx6LZsivvnxJKwZSRiJTkEHAIcqRnuQRX0P4&#10;M8D6L4F0t7HR4pCZX3zXE5DSzHnG4gAYAOAAAByepJPSUUAFFFFABRRRQAUUUUAFFFFABRRRQAUU&#10;Vl+JdSm0bwrq+qW6xtPZWU1xGsgJUsiFgDgg4yPUUAfFniy+t9T8Za5f2cnmWt1qE80L7SNyNIxU&#10;4PIyCOtY9FFABRRRQB9f/BL/AJJDoX/bx/6Pkr0CvP8A4Jf8kh0L/t4/9HyV6BQAUUUUAFFFFABR&#10;RRQAUUUUAFFFFABRRRQAUUUUAFFFFABRRRQAUUUUAFFFFABRRRQAUUUUAFFFFABRRRQAUUUUAFFF&#10;FABRRRQAUUUUAFFFFABRRRQB84ftKan5viHQ9J8nH2a0e583d97zX27cY4x5Oc553dsc+H12HxU1&#10;P+1/ih4hufJ8rZdm227t2fJAi3ZwOuzOO2cc9a4+gAooooAKKKKACiiigAooooAKKKKACiiigD6f&#10;/Zx/5J5qH/YVk/8ARUVFH7OP/JPNQ/7Csn/oqKigDwDx3/yUPxN/2Fbr/wBGtXP10Hjv/kofib/s&#10;K3X/AKNaufoAKKKKACiiigAooooAKKKKACiiigAr2D9nO/8As/j69s3u/LjutPfbCZMCWRXQjC/x&#10;MF8wjuBu7Zrx+uw+Fep/2R8UPD1z5Pm77sW23dtx5wMW7OD035x3xjjrQB9n0UUUAFFFFABRRRQA&#10;UUUUAFFFFABRRRQAUUUUAFFFFABRRRQAUUUUAFFFFABRRRQAUUUUAFFFFABRRRQAUUUUAFFFFABR&#10;RRQAUUUUAFFFFABRRRQB8gfG3/kr2u/9u/8A6Ijrz+vQPjb/AMle13/t3/8AREdef0AFFFFABX3X&#10;4b1uHxH4a03WYPLCXlukpRJBII2I+ZNw6lWyp4HIPAr4Ur6T/Z18UNfeH77w3cSR79OcTWoLqGMU&#10;hJYBcZIV+S2T/rQOMCgD2yiiigAooooAKKKKACiiigAooooAKKKKACiiigAooooAKKKKACiiigAo&#10;oooAKKKKACiiigAooooAKKKKACiiigAooooAKKKKACiiigAooooAK8o/aD1n+z/h0unI8HmaldRx&#10;NG5+fy0/eFlGezLGCeQN3uK9Xr5U+PXihtb8eHSopI2s9HTyU2OrBpWAaQ5AyCDtQqScGM9CSKAP&#10;K6KKKACiiigD6/8Agl/ySHQv+3j/ANHyV6BXn/wS/wCSQ6F/28f+j5K9AoAKKKKACiiigAooooAK&#10;KKKACiiigAooooAKKKKACiiigAooooAKKKKACiiigAooooAKKKKACiiigAooooAKKKKACiiigAoo&#10;ooAKKKKACiiigArC8aeIV8K+DdV1shS9rATEHUsplOFjBAIOC5UHkcVu18+ftG+K4Zn0/wAKW5jd&#10;4XF7dMMEo20rGnB4O1mYgjoUIPJoA8DooooAKKKKACiiigAooooAKKKKACiiigAooooA+n/2cf8A&#10;knmof9hWT/0VFRR+zj/yTzUP+wrJ/wCioqKAPAPHf/JQ/E3/AGFbr/0a1c/XQeO/+Sh+Jv8AsK3X&#10;/o1q5+gAooooAKKKKACiiigAooooAKKKKACiiigD7f8AA/iT/hLvBel64Y/Lkuov3qBcASKSj7Rk&#10;/LuVsZOcYzzXQV82fs+eNodK1S68L6hcRxW9+4ls2cgD7RwpTpyXXbjJAygAGWr6ToAKKKKACiii&#10;gAooooAKKKKACiiigAooooAKKKKACiiigAooooAKKKKACiiigAooooAKKKKACiivI/jx44bw94aT&#10;QbCWMX+rI6TZCsY7bBVuM5BYnaDgjAfGCAaAMTwv8V9Z8U/G+LTLO/x4amlmSG38lPnRIXKvuKBx&#10;uZQ+CeM47V7vXyB8Ev8Akr2hf9vH/oiSvr+gAooooAKKKKACiiigAooooAKKKKAPkD42/wDJXtd/&#10;7d//AERHXn9egfG3/kr2u/8Abv8A+iI68/oAKKKKACug8F+LLzwV4otdas083yspNAZCqzRsMMpI&#10;/AjOQGCnBxiufooA+97C+t9T062v7OTzLW6iWaF9pG5GAKnB5GQR1qxXzh8BviN/Z15H4N1L/j1u&#10;5WayneXAhkIz5ZDHG1iOAvO9uh3ZH0fQAUUUUAFFFFABRRRQAUUUUAFFFFABRRRQAUUUUAFFFFAB&#10;RRRQAUUUUAFFFFABRRRQAUUUUAFFFFABRRRQAUUUUAFFFFABRRRQAUUUUAc3488Vw+DPB1/rLmMz&#10;xpstY3x+8mbhBjIJGfmIBztViOlfFE8811cS3FxLJNPK5eSSRizOxOSSTyST3r0T4xfEFfG3iRbf&#10;T5JP7H0/dHCCRiaTJ3S8djwACTwM8FiK83oAKKKKACiiigD6/wDgl/ySHQv+3j/0fJXoFef/AAS/&#10;5JDoX/bx/wCj5K9AoAKKKKACiiigAooooAKKKKACiiigDyfxR8brfwt8QJfDV5o2bWGWFJr/AO1H&#10;5EdUZn8sRknaGPAPOPevWK+QPjb/AMle13/t3/8AREdev/Ajx/8A2/of/CNX8mdS0yIeQRFtD2q7&#10;VXJHG5SQp4GQV6ncaAPYKKKKACiiigAooooAKKKKACiiigAooooAKKKKACiiigAooooAKKKKACii&#10;igAooooAKKKKACiiigDL8R6/Y+FvD95rWpNILS1QM/lpuZiSFVQPUsQOcDnkgc18Sa5rN54h1y91&#10;e/ffdXcrSvgkhc9FXJJCgYAGeAAK9E+NvxBXxZ4gXSNNnjk0fTXOyWGRitzKQNz+hC8qpAP8RBIb&#10;jyugAooooAKKKKACiiigAooooAKKKKACiiigAooooA+n/wBnH/knmof9hWT/ANFRUUfs4/8AJPNQ&#10;/wCwrJ/6KiooA8A8d/8AJQ/E3/YVuv8A0a1c/XQeO/8Akofib/sK3X/o1q5+gAooooAKKKKACiii&#10;gAooooAKKKKACiiigCSCea1uIri3lkhnicPHJGxVkYHIII5BB719j/DPx9D4/wDDRvGijt9QtnEV&#10;5bo4IDYyHUZyEbnGe4YZO3J+NK2PDHifVPCOuQ6vpE/lXEfDK3KSoeqOO6nH6AgggEAH3PRXL+Bf&#10;HWl+PNDF/YHyriPC3do7Ze3c9j6qcHDd8diCB1FABRRRQAUUUUAFFFFABRRRQAUUUUAFFFFABRRR&#10;QAUUUUAFFFFABRRRQAUUUUAFFFY/ifxPpfhHQ5tX1efyrePhVXl5XPREHdjj9CSQASACPxd4osfB&#10;/hq71i/kjAiQiGJn2meXB2xrwTkkdcHAyTwDXxh4j1++8U+ILzWtSaM3d04Z/LTaqgAKqgegUAc5&#10;PHJJ5rU8deOtU8ea4b+/PlW8eVtLRGyluh7D1Y4GW747AADl6APQPgl/yV7Qv+3j/wBESV9f18gf&#10;BL/kr2hf9vH/AKIkr6/oAKKKKACiiigAooooAKKKKACiiigD5A+Nv/JXtd/7d/8A0RHXn9egfG3/&#10;AJK9rv8A27/+iI68/oAKKKKACiiigAr6f+CnxN/4SPTh4f1y+8zW7fP2d5RhrqEAfxZ+aRec9CVw&#10;fmIY18wVJBPNa3EVxbyyQzxOHjkjYqyMDkEEcgg96APvuivCPhd8cLea1TRvGV4IrlCqW2pSA7ZQ&#10;SAFlI+6wz988EA7iCMt7vQAUUUUAFFFFABRRRQAUUUUAFFFFABRRRQAUUUUAFFFFABRRRQAUUUUA&#10;FFFFABRRRQAUUUUAFFFFABRRRQAUUUUAFFFc54r8d+HfBlt5ms6gkcxXdHax/PNLw2MIOQCVI3HC&#10;54JFAHR184fGH4w/2r9o8M+Gbn/iX8x3t9G3/Hx6xof+efq38XQfL9/m/iD8Zda8YPNYae0mmaLv&#10;YLFExWWdCu3EzA4II3fIOPmwd2Aa8zoAKKKKACiiigAooooA+v8A4Jf8kh0L/t4/9HyV6BXn/wAE&#10;v+SQ6F/28f8Ao+SvQKACiiigAooooAKKKKACiiigAooooA+QPjb/AMle13/t3/8AREdcXpWq32ia&#10;pb6nplzJbXlu++KVDyp/kQRkEHggkHg12nxt/wCSva7/ANu//oiOvP6APtfwL460vx5oYv7A+VcR&#10;4W7tHbL27nsfVTg4bvjsQQOor4Y8MeJ9U8I65Dq+kT+VcR8MrcpKh6o47qcfoCCCAR9d+B/iDovj&#10;rS457GeOG/CE3GnvIDLCRgE46smWGHAwcjODkAA6yiiigAooooAKKKKACiiigAooooAKKKKACiii&#10;gAooooAKKKKACiiigAooooAKKKr31/Z6ZZyXl/dwWlrHjfNPII0XJAGWPAySB+NAFivB/jf8UrdL&#10;S68HaJMZLhz5eo3MbkCMA8wgjqx6N2AypySQuF8T/je+uwNo3hSS5tbEki4vT+7knAJwqYOVQgAk&#10;nDHOCAMhvFaACiiigAooooAKKKKACiiigAooooAKKKKACiiigAooooA+n/2cf+Seah/2FZP/AEVF&#10;RR+zj/yTzUP+wrJ/6KiooA8A8d/8lD8Tf9hW6/8ARrVz9dB47/5KH4m/7Ct1/wCjWrn6ACiiigAo&#10;oooAKKKKACiiigAooooAKKKKACiiigDQ0bXNU8Pail/pF/PZXS4G+F8bgCDtYdGXIGVOQccivpfw&#10;L8dNC8RRC1194NF1IYAMkh8ib5cswcjEfIPyse6gMxPHyxRQB9/0V8WeF/iT4r8IIkGlarJ9jV1b&#10;7HOoliwGLFQG5QEsc7CpOeucGvVNE/aU/wBRFr3h/wDvedcWE3127Yn/AABy/qfagD3+ivO9K+N/&#10;gPU0t9+qyWM877PJu7d1KHdgbnUFAO+d2ADzjnHaaZruj635v9k6rY3/AJOPM+y3CS7M5xnaTjOD&#10;19DQBoUUUUAFFFFABRRRQAUUUUAFFFFABRRRQAUUUUAFFU9S1bTdGt1uNU1C0sYGfYsl1MsSlsE4&#10;BYgZwDx7Gua1P4reBdJeNbnxLZOZASv2UtcgY9TEGx+OKAOxorxLV/2ktGt5FTSNCvL5QzCR7iVb&#10;ccYwVwHJB56hccevHlHir4veL/FkDWtzfLZWTrtktrBTErjBBDHJZgQxBUttPHFAH0B44+MXhzwc&#10;klvBLHqurI4U2VvLgJ8xDb5ACFI2n5eWzjgA5HzB4o8Xa14w1R7/AFi9kmJdmigDERQA4+WNc4UY&#10;Vfc4ySTzWHRQAUUUUAegfBL/AJK9oX/bx/6Ikr6/r4U8Oa/feFvEFnrWmtGLu1csnmJuVgQVZSPQ&#10;qSOMHngg816Z/wANHeMP+gbof/fib/47QB9P0V8wf8NHeMP+gbof/fib/wCO0f8ADR3jD/oG6H/3&#10;4m/+O0AfT9FfMH/DR3jD/oG6H/34m/8AjtH/AA0d4w/6Buh/9+Jv/jtAH0/RXzB/w0d4w/6Buh/9&#10;+Jv/AI7R/wANHeMP+gbof/fib/47QB9P0V8wf8NHeMP+gbof/fib/wCO0f8ADR3jD/oG6H/34m/+&#10;O0AfT9FfMH/DR3jD/oG6H/34m/8AjtH/AA0d4w/6Buh/9+Jv/jtAHP8Axt/5K9rv/bv/AOiI68/r&#10;W8S+Ib3xV4hvNb1ERC6umBcRLtQAKFAAyeAAByTWTQAUUUUAFFFFABRRRQAV3ngf4s+I/A6R2cDx&#10;3ukq5Y2VwOFywLbHHKE4PquWJ2kmuDooA+t/DHxu8HeIIoY7q9/si+fhoL35UBC7iRL9zbnIBYqT&#10;joMjPokE8N1bxXFvLHNBKgeOSNgyupGQQRwQR3r4ErQ0zXdY0Tzf7J1W+sPOx5n2S4eLfjOM7SM4&#10;yevqaAPu+ivlDTPj945sPN+03FjqW/G37XahfLxnOPKKdc989BjHOe6079pbT5bkrqfhu6trfaSH&#10;trlZ23dhtZUGOvOfwoA91orzPTfjz4Dvrdpbi+u9PcPtEV1aOzEYHzDy94xzjrng8dK6Ow+JPgrU&#10;bRbmDxRpaRsSALi4WB+PVJNrD8qAOpoqnpurabrNu1xpeoWl9Ar7GktZllUNgHBKkjOCOPcVcoAK&#10;KKKACiiigAooooAKKKKACiiigAooooAKKKKACiiigAopk00VtBJPPKkUMal3kdgqqoGSST0AHesL&#10;/hO/B/8A0Neh/wDgxh/+KoA6CiuDn+M/w+triWB/EUZeNyjGO2mdSQccMqEMPcEg9qwbr9ojwZb3&#10;UkUVtq9yiNhZordAjj1G5w2PqBQB61RXz/e/tLnbcJYeFwGwwglnvc+u1mQJ9CVDe2e9chqfx+8c&#10;3/lfZrix03Znd9ktQ3mZxjPml+mO2OpznjAB9X1wev8Axi8EeH0bdrEeoT7A6w6dicsC2Pvg7ARy&#10;SCwOB7jPyZqeu6xrflf2tqt9f+Tny/tdw8uzOM43E4zgdPQVn0AezeKP2h9ev5pIfDlrDpdqDhJ5&#10;VEs7YY88/IuRjK4bHPzGvIb6/vNTvJLy/u57u6kxvmnkMjtgADLHk4AA/Cq9FABRRRQAUUUUAFFF&#10;FABRRRQB9f8AwS/5JDoX/bx/6Pkr0CvP/gl/ySHQv+3j/wBHyV6BQAUUUUAFFFFABRRRQAUUUUAF&#10;FFFAHyB8bf8Akr2u/wDbv/6Ijrz+vQPjb/yV7Xf+3f8A9ER15/QAVc0rVb7RNUt9T0y5ktry3ffF&#10;Kh5U/wAiCMgg8EEg8GqdFAH0Z4J/aFsZreCx8XwyW1wiBW1GFN8chAb5nRRlCcKPlDAkk4UV7XY3&#10;9nqdnHeWF3Bd2smdk0EgkRsEg4YcHBBH4V8EVseHvFWu+FLxrrQ9TnspG++EIKSYBA3Icq2NxxkH&#10;GcjmgD7nor570H9pOcOsfiLQo3UuS0+nuVKpjgCNydxz33jg9OOfQNK+N/gPU0t9+qyWM877PJu7&#10;d1KHdgbnUFAO+d2ADzjnAB6JRWZpviTQtZnaDS9a06+mRd7R2t0krKucZIUnjJHPvWnQAUUUUAFF&#10;FFABRRRQAUUUUAFFFFABRRWRfeK/Dml3b2moa/pVpcpgtDcXkcbrkZGVJBHBzQBr0V5/f/GvwDY/&#10;aV/tz7RNBuHl29vI/mMueEbbsOSODu2n1xzXIan+0po8Xlf2T4fvrrOfM+1zJb7emMbd+7v1xjA6&#10;54APb6r31/Z6ZZyXl/dwWlrHjfNPII0XJAGWPAySB+NfMGs/tB+MdQ3pp62Olx+aXRoYfMkCc4Rj&#10;JlT1GSFGSOw4rzPUtW1LWbhbjVNQu76dU2LJdTNKwXJOAWJOMk8e5oA+k/GXx+0LRvOs/D0X9r3y&#10;5XzslbaNvmGd3WTBCnC4VgeHrwTxX488R+M7gvrOoySQB90dpH8kEfLYwg4JAYjcctjgk1zdFABR&#10;RRQAUUUUAFFFFABRRRQAUUUUAFFFFABRRRQAUUUUAFFFFAH0/wDs4/8AJPNQ/wCwrJ/6Kioo/Zx/&#10;5J5qH/YVk/8ARUVFAHgHjv8A5KH4m/7Ct1/6NaufroPHf/JQ/E3/AGFbr/0a1c/QAUUUUAFFFFAB&#10;RRRQAUUUUAFFFFABRRRQAUUUUAFFFFABRRRQAUUUUAaem+I9c0aF4dL1rUbGJ23slrdPErN0yQpG&#10;TwK2dN+J3jfSrhp7fxPqTuybCLqY3C4yDwsm4A8dcZ6+prk6KAPQP+F2/EP/AKGH/wAkrf8A+N0f&#10;8Lt+If8A0MP/AJJW/wD8brz+igD1u2/aJ8ZwW0cUlro9w6Lgyy27hnPqdrgZ+gFS/wDDR3jD/oG6&#10;H/34m/8AjteP0UAetz/tFeMpYiiWmjQsf447eQkf99SEfpWIfjb8QySR4gA9hZW/H/jlef0UAegf&#10;8Lt+If8A0MP/AJJW/wD8bo/4Xb8Q/wDoYf8AySt//jdef0UAegf8Lt+If/Qw/wDklb//ABusnUPi&#10;X421O6NxP4o1NHIC4tpzAnH+zHtXPviuVooA6D/hO/GH/Q165/4MZv8A4qsrUdU1HV7kXOp391e3&#10;AUIJbmZpG2joMsSccmqlFABRRRQAUUUUAFFFFABRRRQAUUUUAFFFFABRRRQAUUUUAFFFFABRRRQA&#10;UUUUAFFFFABRRRQAUUUUAFFFFABRRRQAUUUUAFFFFABU9ne3enXcd3Y3M1rcxnKTQSFHXjHDDkcG&#10;oKKAOg/4Tvxh/wBDXrn/AIMZv/iqsWPxI8a6ddpcweKNVeRM4FxctOnIxykmVP4iuXooA9A/4Xb8&#10;Q/8AoYf/ACSt/wD43R/wu34h/wDQw/8Aklb/APxuvP6KAPQP+F2/EP8A6GH/AMkrf/43Tovjh8Qo&#10;5VdtcWVVOSj2cGG9jhAfyNee0UAevr+0b4wCgHT9DYgdTBLz/wCRKX/ho7xh/wBA3Q/+/E3/AMdr&#10;x+igD2D/AIaO8Yf9A3Q/+/E3/wAdrJv/AI7+Pbu48yDUbaxT/nlb2kZX/wAiBj+tea0UAegf8Lt+&#10;If8A0MP/AJJW/wD8bo/4Xb8Q/wDoYf8AySt//jdef0UAegf8Lt+If/Qw/wDklb//ABusrUfiZ421&#10;S5FxceJ9TRwoXFtObdcD/Zj2rnnrjNcpRQB0H/Cd+MP+hr1z/wAGM3/xVZepatqWs3C3Gqahd306&#10;psWS6maVguScAsScZJ49zVOigAooooAKKKKACiiigAooooAKKKKACiiigAooooAKKKKACiiigD6/&#10;+CX/ACSHQv8At4/9HyV6BXn/AMEv+SQ6F/28f+j5K9AoAKKKKACiiigAooooAKKKKACiiigD5A+N&#10;v/JXtd/7d/8A0RHXn9egfG3/AJK9rv8A27/+iI68/oAKKKKACiiigAooooAK0NM13WNE83+ydVvr&#10;DzseZ9kuHi34zjO0jOMnr6ms+igDqtP+JfjbTLoXEHijU3cAri5nM6c/7Mm5c++K1v8AhdvxD/6G&#10;H/ySt/8A43Xn9FAHoH/C7fiH/wBDD/5JW/8A8brZtP2iPGlvbrFLb6RdOo5lmt3DN9djqPyFeTUU&#10;Aewf8NHeMP8AoG6H/wB+Jv8A47Wfqfx+8c3/AJf2a4sdO29fstqG3/XzS/6Yry+igD0D/hdvxD/6&#10;GH/ySt//AI3R/wALt+If/Qw/+SVv/wDG68/ooA7XUPi5491O1+z3HiS5RNwbNsiQPkf7Uaq2PbNZ&#10;X/Cd+MP+hr1z/wAGM3/xVc/RQBNd3l1qF1JdXtzNc3EhzJNM5d3PqSeTUNFFABRRRQAUUUUAFFFF&#10;ABRRRQAUUUUAFFFFABRRRQAUUUUAFFFFABRRRQAUUUUAFFFFAH0/+zj/AMk81D/sKyf+ioqKP2cf&#10;+Seah/2FZP8A0VFRQB4B47/5KH4m/wCwrdf+jWrn66Dx3/yUPxN/2Fbr/wBGtXP0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9f8AwS/5JDoX/bx/6Pkr0CvP/gl/ySHQ&#10;v+3j/wBHyV6BQAUUUUAFFFFABRRRQAUUUUAFFFFAHyB8bf8Akr2u/wDbv/6Ijrz+vQPjb/yV7Xf+&#10;3f8A9ER15/QAUUUUAFFFFABRRRQAUUUUAFFFFABRRRQAUUUUAFFFFABRRRQAUUUUAFFFFABRRRQA&#10;UUUUAFFFFABRRRQAUUUUAFFFFABRRRQAUUUUAFFFFABRRRQAUUUUAfT/AOzj/wAk81D/ALCsn/oq&#10;Kij9nH/knmof9hWT/wBFRUUAeAeO/wDkofib/sK3X/o1q5+ug8d/8lD8Tf8AYVuv/RrVz9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X/wAEv+SQ6F/28f8Ao+SvQK8/&#10;+CX/ACSHQv8At4/9HyV6BQAUUUUAFFFFABRRRQAUUUUAFFFFAHyB8bf+Sva7/wBu/wD6Ijrz+vQP&#10;jb/yV7Xf+3f/ANER15/QAUUUUAFFFFABRRRQAUUUUAFFFFABRRRQAUUUUAFFFFABRRRQAUUUUAFF&#10;FFABRRRQAUUUUAFFFFABRRRQAUUUUAFFFFABRRRQAUUUUAFFFFABRRRQAUUUUAfT/wCzj/yTzUP+&#10;wrJ/6Kioo/Zx/wCSeah/2FZP/RUVFAHgHjv/AJKH4m/7Ct1/6NaufroPHf8AyUPxN/2Fbr/0a1c/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1/8Ev8AkkOhf9vH/o+S&#10;vQK8/wDgl/ySHQv+3j/0fJXoFABRRRQAUUUUAFFFFABRRRQAUUUUAfIHxt/5K9rv/bv/AOiI68/r&#10;0D42/wDJXtd/7d//AERHXn9ABRRRQAUUUUAFFFFABRRRQAUUUUAFFFFABRRRQAUUUUAFFFFABRRR&#10;QAUUUUAFFFFABRRRQAUUUUAFFFFABRRRQAUUUUAFFFFABRRRQAUUUUAFFFFABRRRQB9P/s4/8k81&#10;D/sKyf8AoqKij9nH/knmof8AYVk/9FRUUAeAeO/+Sh+Jv+wrdf8Ao1q5+ug8d/8AJQ/E3/YVuv8A&#10;0a1c/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H1/8Ev+SQ6F/wBv&#10;H/o+SvQK8/8Agl/ySHQv+3j/ANHyV6BQAUUUUAFFFFABRRRQAUUUUAFFFFAHyB8bf+Sva7/27/8A&#10;oiOvP69A+Nv/ACV7Xf8At3/9ER15/QAUUUUAFFFFABRRRQAUUUUAFFFFABRRRQAUUUUAFFFFABRR&#10;RQAUUUUAFFFFABRRRQAUUUUAFFFFABRRRQAUUUUAFFFFABRRRQAUUUUAFFFFABRRRQAUUUUAfT/7&#10;OP8AyTzUP+wrJ/6Kioo/Zx/5J5qH/YVk/wDRUVFAHgHjv/kofib/ALCt1/6NaufroPHf/JQ/E3/Y&#10;Vuv/AEa1c/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H1/wDBL/kk&#10;Ohf9vH/o+SvQK8/+CX/JIdC/7eP/AEfJXoFABRRRQAUUUUAFFFFABRRRQAUUUUAfIHxt/wCSva7/&#10;ANu//oiOvP69A+Nv/JXtd/7d/wD0RHXn9ABRRRQAUUUUAFFFFABRRRQAUUUUAFFFFABRRRQAUUUU&#10;AFFFFABRRRQAUUUUAFFFFABRRRQAUUUUAFFFFABRRRQAUUUUAFFFFABRRRQAUUUUAFFFFABRRRQB&#10;9P8A7OP/ACTzUP8AsKyf+ioqKP2cf+Seah/2FZP/AEVFRQB4B47/AOSh+Jv+wrdf+jWrn66Dx3/y&#10;UPxN/wBhW6/9GtXP0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9f/&#10;AAS/5JDoX/bx/wCj5K9Arz/4Jf8AJIdC/wC3j/0fJXoFABRRRQAUUUUAFFFFABRRRQAUUUUAfIHx&#10;t/5K9rv/AG7/APoiOvP69A+Nv/JXtd/7d/8A0RHXn9ABRRRQAUUUUAFFFFABRRRQAUUUUAFFFFAB&#10;RRRQAUUUUAFFFFABRRRQAUUUUAFFFFABRRRQAUUUUAFFFFABRRRQAUUUUAFFFFABRRRQAUUUUAFF&#10;FFABRRRQB9P/ALOP/JPNQ/7Csn/oqKij9nH/AJJ5qH/YVk/9FRUUAeAeO/8Akofib/sK3X/o1q5+&#10;ug8d/wDJQ/E3/YVuv/RrVz9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X/wS/wCSQ6F/28f+j5K9Ar4s0D4l+MPC+lrpmka1JBZq5dYmhjlCE9du9SQM84HGST1JrU/4&#10;Xb8Q/wDoYf8AySt//jdAH1/RXyB/wu34h/8AQw/+SVv/APG6P+F2/EP/AKGH/wAkrf8A+N0AfX9F&#10;fIH/AAu34h/9DD/5JW//AMbo/wCF2/EP/oYf/JK3/wDjdAH1/RXyB/wu34h/9DD/AOSVv/8AG6P+&#10;F2/EP/oYf/JK3/8AjdAH1/RXyB/wu34h/wDQw/8Aklb/APxuj/hdvxD/AOhh/wDJK3/+N0AfX9Ff&#10;IH/C7fiH/wBDD/5JW/8A8bo/4Xb8Q/8AoYf/ACSt/wD43QAfG3/kr2u/9u//AKIjrz+tDW9b1HxH&#10;rE+ratcfaL6fb5kuxU3bVCjhQAOABwKz6ACiiigAooooAKKKKACiiigAooooAKKKKACiiigAoooo&#10;AKKKKACiiigAooooAKKKKACiiigAooooAKKKKACiiigAooooAKKKKACiiigAooooAKKKKACiiigD&#10;6f8A2cf+Seah/wBhWT/0VFRR+zj/AMk81D/sKyf+ioqKAPAPHf8AyUPxN/2Fbr/0a1c/XQeO/wDk&#10;ofib/sK3X/o1q5+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+n&#10;/wBnH/knmof9hWT/ANFRUUfs4/8AJPNQ/wCwrJ/6KiooA8A8d/8AJQ/E3/YVuv8A0a1c/XQeO/8A&#10;kofib/sK3X/o1q5+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+&#10;n/2cf+Seah/2FZP/AEVFRR+zj/yTzUP+wrJ/6KiooA8A8d/8lD8Tf9hW6/8ARrVz9dB47/5KH4m/&#10;7Ct1/wCjWrn6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D6f/Zx&#10;/wCSeah/2FZP/RUVFH7OP/JPNQ/7Csn/AKKiooA8A8d/8lD8Tf8AYVuv/RrVz9dB47/5KH4m/wCw&#10;rdf+jWrn6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6f8A2cf+&#10;Seah/wBhWT/0VFRR+zj/AMk81D/sKyf+ioqKAPAPHf8AyUPxN/2Fbr/0a1c/XQeO/wDkofib/sK3&#10;X/o1q5+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+n/wBnH/kn&#10;mof9hWT/ANFRUUfs4/8AJPNQ/wCwrJ/6KiooA8A8d/8AJQ/E3/YVuv8A0a1c/XQeO/8Akofib/sK&#10;3X/o1q5+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+n/2cf+Se&#10;ah/2FZP/AEVFRR+zj/yTzUP+wrJ/6KiooAuat8A/Cus6zfapcahrKz3txJcSLHNEFDOxYgZjJxk+&#10;pqn/AMM4+D/+glrn/f8Ah/8AjVFFAB/wzj4P/wCglrn/AH/h/wDjVH/DOPg//oJa5/3/AIf/AI1R&#10;RQAf8M4+D/8AoJa5/wB/4f8A41R/wzj4P/6CWuf9/wCH/wCNUUUAH/DOPg//AKCWuf8Af+H/AONU&#10;f8M4+D/+glrn/f8Ah/8AjVFFAB/wzj4P/wCglrn/AH/h/wDjVH/DOPg//oJa5/3/AIf/AI1RRQAf&#10;8M4+D/8AoJa5/wB/4f8A41R/wzj4P/6CWuf9/wCH/wCNUUUAH/DOPg//AKCWuf8Af+H/AONUf8M4&#10;+D/+glrn/f8Ah/8AjVFFAB/wzj4P/wCglrn/AH/h/wDjVH/DOPg//oJa5/3/AIf/AI1RRQAf8M4+&#10;D/8AoJa5/wB/4f8A41R/wzj4P/6CWuf9/wCH/wCNUUUAH/DOPg//AKCWuf8Af+H/AONUf8M4+D/+&#10;glrn/f8Ah/8AjVFFAB/wzj4P/wCglrn/AH/h/wDjVH/DOPg//oJa5/3/AIf/AI1RRQAf8M4+D/8A&#10;oJa5/wB/4f8A41R/wzj4P/6CWuf9/wCH/wCNUUUAH/DOPg//AKCWuf8Af+H/AONUf8M4+D/+glrn&#10;/f8Ah/8AjVFFAB/wzj4P/wCglrn/AH/h/wDjVH/DOPg//oJa5/3/AIf/AI1RRQAf8M4+D/8AoJa5&#10;/wB/4f8A41R/wzj4P/6CWuf9/wCH/wCNUUUAH/DOPg//AKCWuf8Af+H/AONUf8M4+D/+glrn/f8A&#10;h/8AjVFFAB/wzj4P/wCglrn/AH/h/wDjVH/DOPg//oJa5/3/AIf/AI1RRQAf8M4+D/8AoJa5/wB/&#10;4f8A41R/wzj4P/6CWuf9/wCH/wCNUUUAH/DOPg//AKCWuf8Af+H/AONUf8M4+D/+glrn/f8Ah/8A&#10;jVFFAB/wzj4P/wCglrn/AH/h/wDjVH/DOPg//oJa5/3/AIf/AI1RRQAf8M4+D/8AoJa5/wB/4f8A&#10;41R/wzj4P/6CWuf9/wCH/wCNUUUAH/DOPg//AKCWuf8Af+H/AONUf8M4+D/+glrn/f8Ah/8AjVFF&#10;AB/wzj4P/wCglrn/AH/h/wDjVH/DOPg//oJa5/3/AIf/AI1RRQAf8M4+D/8AoJa5/wB/4f8A41R/&#10;wzj4P/6CWuf9/wCH/wCNUUUAH/DOPg//AKCWuf8Af+H/AONUf8M4+D/+glrn/f8Ah/8AjVFFAB/w&#10;zj4P/wCglrn/AH/h/wDjVH/DOPg//oJa5/3/AIf/AI1RRQAf8M4+D/8AoJa5/wB/4f8A41R/wzj4&#10;P/6CWuf9/wCH/wCNUUUAH/DOPg//AKCWuf8Af+H/AONUf8M4+D/+glrn/f8Ah/8AjVFFAB/wzj4P&#10;/wCglrn/AH/h/wDjVH/DOPg//oJa5/3/AIf/AI1RRQAf8M4+D/8AoJa5/wB/4f8A41R/wzj4P/6C&#10;Wuf9/wCH/wCNUUUAH/DOPg//AKCWuf8Af+H/AONUf8M4+D/+glrn/f8Ah/8AjVFFAB/wzj4P/wCg&#10;lrn/AH/h/wDjVH/DOPg//oJa5/3/AIf/AI1RRQAf8M4+D/8AoJa5/wB/4f8A41R/wzj4P/6CWuf9&#10;/wCH/wCNUUUAH/DOPg//AKCWuf8Af+H/AONUf8M4+D/+glrn/f8Ah/8AjVFFAB/wzj4P/wCglrn/&#10;AH/h/wDjVH/DOPg//oJa5/3/AIf/AI1RRQAf8M4+D/8AoJa5/wB/4f8A41R/wzj4P/6CWuf9/wCH&#10;/wCNUUUAH/DOPg//AKCWuf8Af+H/AONUf8M4+D/+glrn/f8Ah/8AjVFFAB/wzj4P/wCglrn/AH/h&#10;/wDjVH/DOPg//oJa5/3/AIf/AI1RRQAf8M4+D/8AoJa5/wB/4f8A41R/wzj4P/6CWuf9/wCH/wCN&#10;UUUAH/DOPg//AKCWuf8Af+H/AONUf8M4+D/+glrn/f8Ah/8AjVFFAB/wzj4P/wCglrn/AH/h/wDj&#10;VH/DOPg//oJa5/3/AIf/AI1RRQAf8M4+D/8AoJa5/wB/4f8A41R/wzj4P/6CWuf9/wCH/wCNUUUA&#10;H/DOPg//AKCWuf8Af+H/AONUf8M4+D/+glrn/f8Ah/8AjVFFAB/wzj4P/wCglrn/AH/h/wDjVH/D&#10;OPg//oJa5/3/AIf/AI1RRQAf8M4+D/8AoJa5/wB/4f8A41R/wzj4P/6CWuf9/wCH/wCNUUUAH/DO&#10;Pg//AKCWuf8Af+H/AONUf8M4+D/+glrn/f8Ah/8AjVFFAB/wzj4P/wCglrn/AH/h/wDjVH/DOPg/&#10;/oJa5/3/AIf/AI1RRQAf8M4+D/8AoJa5/wB/4f8A41R/wzj4P/6CWuf9/wCH/wCNUUUAH/DOPg//&#10;AKCWuf8Af+H/AONUf8M4+D/+glrn/f8Ah/8AjVFFAB/wzj4P/wCglrn/AH/h/wDjVH/DOPg//oJa&#10;5/3/AIf/AI1RRQAf8M4+D/8AoJa5/wB/4f8A41R/wzj4P/6CWuf9/wCH/wCNUUUAH/DOPg//AKCW&#10;uf8Af+H/AONUf8M4+D/+glrn/f8Ah/8AjVFFAB/wzj4P/wCglrn/AH/h/wDjVH/DOPg//oJa5/3/&#10;AIf/AI1RRQAf8M4+D/8AoJa5/wB/4f8A41R/wzj4P/6CWuf9/wCH/wCNUUUAH/DOPg//AKCWuf8A&#10;f+H/AONUf8M4+D/+glrn/f8Ah/8AjVFFAB/wzj4P/wCglrn/AH/h/wDjVH/DOPg//oJa5/3/AIf/&#10;AI1RRQAf8M4+D/8AoJa5/wB/4f8A41R/wzj4P/6CWuf9/wCH/wCNUUUAH/DOPg//AKCWuf8Af+H/&#10;AONUf8M4+D/+glrn/f8Ah/8AjVFFAB/wzj4P/wCglrn/AH/h/wDjVH/DOPg//oJa5/3/AIf/AI1R&#10;RQAf8M4+D/8AoJa5/wB/4f8A41R/wzj4P/6CWuf9/wCH/wCNUUUAH/DOPg//AKCWuf8Af+H/AONU&#10;f8M4+D/+glrn/f8Ah/8AjVFFAB/wzj4P/wCglrn/AH/h/wDjVH/DOPg//oJa5/3/AIf/AI1RRQAf&#10;8M4+D/8AoJa5/wB/4f8A41R/wzj4P/6CWuf9/wCH/wCNUUUAH/DOPg//AKCWuf8Af+H/AONUf8M4&#10;+D/+glrn/f8Ah/8AjVFFAB/wzj4P/wCglrn/AH/h/wDjVH/DOPg//oJa5/3/AIf/AI1RRQAf8M4+&#10;D/8AoJa5/wB/4f8A41R/wzj4P/6CWuf9/wCH/wCNUUUAH/DOPg//AKCWuf8Af+H/AONUf8M4+D/+&#10;glrn/f8Ah/8AjVFFAB/wzj4P/wCglrn/AH/h/wDjVH/DOPg//oJa5/3/AIf/AI1RRQAf8M4+D/8A&#10;oJa5/wB/4f8A41R/wzj4P/6CWuf9/wCH/wCNUUUAH/DOPg//AKCWuf8Af+H/AONUf8M4+D/+glrn&#10;/f8Ah/8AjVFFAB/wzj4P/wCglrn/AH/h/wDjVH/DOPg//oJa5/3/AIf/AI1RRQAf8M4+D/8AoJa5&#10;/wB/4f8A41R/wzj4P/6CWuf9/wCH/wCNUUUAH/DOPg//AKCWuf8Af+H/AONUf8M4+D/+glrn/f8A&#10;h/8AjVFFAB/wzj4P/wCglrn/AH/h/wDjVH/DOPg//oJa5/3/AIf/AI1RRQAf8M4+D/8AoJa5/wB/&#10;4f8A41R/wzj4P/6CWuf9/wCH/wCNUUUAH/DOPg//AKCWuf8Af+H/AONUf8M4+D/+glrn/f8Ah/8A&#10;jVFFAB/wzj4P/wCglrn/AH/h/wDjVH/DOPg//oJa5/3/AIf/AI1RRQAf8M4+D/8AoJa5/wB/4f8A&#10;41R/wzj4P/6CWuf9/wCH/wCNUUUAH/DOPg//AKCWuf8Af+H/AONUf8M4+D/+glrn/f8Ah/8AjVFF&#10;AB/wzj4P/wCglrn/AH/h/wDjVH/DOPg//oJa5/3/AIf/AI1RRQAf8M4+D/8AoJa5/wB/4f8A41R/&#10;wzj4P/6CWuf9/wCH/wCNUUUAH/DOPg//AKCWuf8Af+H/AONUf8M4+D/+glrn/f8Ah/8AjVFFAB/w&#10;zj4P/wCglrn/AH/h/wDjVH/DOPg//oJa5/3/AIf/AI1RRQB3ngrwVpvgTRptL0ue7mgluGuGa6dW&#10;YMVVcDaqjGEHb1ooooA//9lQSwECLQAUAAYACAAAACEAihU/mAwBAAAVAgAAEwAAAAAAAAAAAAAA&#10;AAAAAAAAW0NvbnRlbnRfVHlwZXNdLnhtbFBLAQItABQABgAIAAAAIQA4/SH/1gAAAJQBAAALAAAA&#10;AAAAAAAAAAAAAD0BAABfcmVscy8ucmVsc1BLAQItABQABgAIAAAAIQAtxe8JFQMAANEGAAAOAAAA&#10;AAAAAAAAAAAAADwCAABkcnMvZTJvRG9jLnhtbFBLAQItABQABgAIAAAAIQBYYLMbugAAACIBAAAZ&#10;AAAAAAAAAAAAAAAAAH0FAABkcnMvX3JlbHMvZTJvRG9jLnhtbC5yZWxzUEsBAi0AFAAGAAgAAAAh&#10;AIKOp3TfAAAACQEAAA8AAAAAAAAAAAAAAAAAbgYAAGRycy9kb3ducmV2LnhtbFBLAQItAAoAAAAA&#10;AAAAIQCWPQ27pQkCAKUJAgAVAAAAAAAAAAAAAAAAAHoHAABkcnMvbWVkaWEvaW1hZ2UxLmpwZWdQ&#10;SwUGAAAAAAYABgB9AQAAUhECAAAA&#10;">
                <v:fill type="frame" opacity="48497f" o:title="" recolor="t" rotate="t" r:id="rId12"/>
                <v:imagedata recolortarget="#072b4d [1444]"/>
                <w10:wrap anchorx="page"/>
              </v:rect>
            </w:pict>
          </mc:Fallback>
        </mc:AlternateContent>
      </w:r>
      <w:r w:rsidR="00D16341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0033345A" wp14:editId="3AF621A0">
                <wp:simplePos x="0" y="0"/>
                <wp:positionH relativeFrom="column">
                  <wp:posOffset>-969907</wp:posOffset>
                </wp:positionH>
                <wp:positionV relativeFrom="paragraph">
                  <wp:posOffset>1901825</wp:posOffset>
                </wp:positionV>
                <wp:extent cx="7718688" cy="9636125"/>
                <wp:effectExtent l="0" t="0" r="0" b="317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8688" cy="9636125"/>
                          <a:chOff x="-32013" y="0"/>
                          <a:chExt cx="7719060" cy="9636720"/>
                        </a:xfrm>
                      </wpg:grpSpPr>
                      <wps:wsp>
                        <wps:cNvPr id="7" name="Isosceles Triangle 7"/>
                        <wps:cNvSpPr/>
                        <wps:spPr>
                          <a:xfrm rot="5400000">
                            <a:off x="-847090" y="847090"/>
                            <a:ext cx="5499100" cy="3804920"/>
                          </a:xfrm>
                          <a:prstGeom prst="triangle">
                            <a:avLst>
                              <a:gd name="adj" fmla="val 46821"/>
                            </a:avLst>
                          </a:prstGeom>
                          <a:solidFill>
                            <a:srgbClr val="A8AFC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Isosceles Triangle 6"/>
                        <wps:cNvSpPr/>
                        <wps:spPr>
                          <a:xfrm rot="5400000">
                            <a:off x="-771788" y="1177885"/>
                            <a:ext cx="9198610" cy="7719060"/>
                          </a:xfrm>
                          <a:prstGeom prst="triangle">
                            <a:avLst>
                              <a:gd name="adj" fmla="val 56873"/>
                            </a:avLst>
                          </a:prstGeom>
                          <a:solidFill>
                            <a:srgbClr val="CDD5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Isosceles Triangle 5"/>
                        <wps:cNvSpPr/>
                        <wps:spPr>
                          <a:xfrm rot="5400000">
                            <a:off x="-631936" y="2326266"/>
                            <a:ext cx="6534785" cy="5244465"/>
                          </a:xfrm>
                          <a:prstGeom prst="triangle">
                            <a:avLst/>
                          </a:prstGeom>
                          <a:solidFill>
                            <a:srgbClr val="0E528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group id="Group 9" style="position:absolute;margin-left:-76.35pt;margin-top:149.75pt;width:607.75pt;height:758.75pt;z-index:251660800;mso-width-relative:margin;mso-height-relative:margin" coordsize="77190,96367" coordorigin="-320" o:spid="_x0000_s1026" w14:anchorId="11E0F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S/4wMAAHMPAAAOAAAAZHJzL2Uyb0RvYy54bWzsV1tr3DgUfl/Y/yD0nozvlyFOGSYXCqEN&#10;myx9VmR57EWWvJImM9lf3yPZ8iRpKG0KhYXJg6PLuX46+ubo7MO+5+iRKd1JUeHwNMCICSrrTmwq&#10;/Pf91UmBkTZE1IRLwSr8xDT+cP7nH2e7Ycki2UpeM4XAiNDL3VDh1phhuVho2rKe6FM5MAGbjVQ9&#10;MTBVm0WtyA6s93wRBUG22ElVD0pSpjWsXoyb+NzZbxpGzeem0cwgXmGIzbivct8H+12cn5HlRpGh&#10;7egUBnlHFD3pBDidTV0QQ9BWdd+Y6juqpJaNOaWyX8im6ShzOUA2YfAqm2slt4PLZbPcbYYZJoD2&#10;FU7vNks/Pd4q1NUVLjESpIcjcl5RaaHZDZslSFyr4W64VdPCZpzZbPeN6u1/yAPtHahPM6hsbxCF&#10;xTwPi6yAMqCwV2ZxFkbpCDtt4Wys3kkMyccYHZRpe3lQL4MMjs6r55E7tYX3vrBBzjHtBqgjfYBK&#10;/xpUdy0ZmDsBbYGYoMo9VB+11JRxptG96ojYcIbyETcnPoOmlxrw84ghJaEO0ySwf65qJvxOiiQP&#10;SsgVgJiGrj49lGlSliGoOCziIkjKV1iQ5aC0uWayR3ZQYTOF5byQxxttXJHW01GT+h+Mmp5DyT8S&#10;jpKsiEIbP4A7CcPIm7SaWvKuvuo4dxO1eVhzhUC1wqtidbVOJuUXYlxYYSGt2mjbrsCxeVTcyDxx&#10;ZuW4+Is1UJBQFpGL2lEBm/0QSpkw4bjVkpqN7lOH5Wh+1nCJOIPWcgP+Z9uTAUsz39oezUzyVpU5&#10;JpmVx0Ob3YwR+MBG5VnDeZbCzMp9J6R6KzMOWU2eR3kP0giNRelB1k9Qg65+oAz0QK86OOcbos0t&#10;UXCKsAhkbD7Dp+FyV2E5jTBqpfrvrXUrD5cEdjHaARFWWP+7JYphxD8KuD5lmCRg1rhJktrrh9Tz&#10;nYfnO2LbryWUQ+iic0Mrb7gfNkr2X4CzV9YrbBFBwXeFqVF+sjYjQQPrU7ZaOTFgy4GYG3E3UGvc&#10;omrr8n7/hajBFzvck0/SX9mphEdED7JWU8jV1simM3bzgOs0AfqwzPcbeCT7Do9kv8IjwLm5pVzg&#10;kTDMYTgxrieSMiyLLAT0LamCsGPYESlP6f7We2x/ikjSrMjjdxLJ+uIivXTxAvccieRIJJbmPHsc&#10;ieTNhiT9DpG4q2TpDPqXn25IsjgsY6ApoIkojrIoc7QEP4hTd5alcZIDuzgiSaMkSTJ/dX+YSA4M&#10;bRsXy88vbr1+3mUEl2lU+P7vhdixy2iOXcb/rctwbxd42blGdXqF2qfj87nrSg5v5fOvAAAA//8D&#10;AFBLAwQUAAYACAAAACEA4OCsUuQAAAAOAQAADwAAAGRycy9kb3ducmV2LnhtbEyPy2rDMBBF94X+&#10;g5hAd4ksF+fhWA4htF2FQpNC6U6xJraJNTKWYjt/X2XV7GaYw51zs81oGtZj52pLEsQsAoZUWF1T&#10;KeH7+D5dAnNekVaNJZRwQweb/PkpU6m2A31hf/AlCyHkUiWh8r5NOXdFhUa5mW2Rwu1sO6N8WLuS&#10;604NIdw0PI6iOTeqpvChUi3uKiwuh6uR8DGoYfsq3vr95by7/R6Tz5+9QClfJuN2Dczj6P9huOsH&#10;dciD08leSTvWSJiKJF4EVkK8WiXA7kg0j0OdU5iWYhEBzzP+WCP/AwAA//8DAFBLAQItABQABgAI&#10;AAAAIQC2gziS/gAAAOEBAAATAAAAAAAAAAAAAAAAAAAAAABbQ29udGVudF9UeXBlc10ueG1sUEsB&#10;Ai0AFAAGAAgAAAAhADj9If/WAAAAlAEAAAsAAAAAAAAAAAAAAAAALwEAAF9yZWxzLy5yZWxzUEsB&#10;Ai0AFAAGAAgAAAAhACc49L/jAwAAcw8AAA4AAAAAAAAAAAAAAAAALgIAAGRycy9lMm9Eb2MueG1s&#10;UEsBAi0AFAAGAAgAAAAhAODgrFLkAAAADgEAAA8AAAAAAAAAAAAAAAAAPQYAAGRycy9kb3ducmV2&#10;LnhtbFBLBQYAAAAABAAEAPMAAABOBwAAAAA=&#10;">
                <v:shape id="Isosceles Triangle 7" style="position:absolute;left:-8471;top:8471;width:54991;height:38049;rotation:90;visibility:visible;mso-wrap-style:square;v-text-anchor:middle" o:spid="_x0000_s1027" fillcolor="#a8afc4" stroked="f" strokeweight="2pt" type="#_x0000_t5" adj="10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p25wwAAANoAAAAPAAAAZHJzL2Rvd25yZXYueG1sRI/NasMw&#10;EITvhb6D2EBvjZwW0sS1bEIhISW95OcBttb6B1sr11Js5+2rQKHHYWa+YZJsMq0YqHe1ZQWLeQSC&#10;OLe65lLB5bx9XoFwHllja5kU3MhBlj4+JBhrO/KRhpMvRYCwi1FB5X0XS+nyigy6ue2Ig1fY3qAP&#10;si+l7nEMcNPKlyhaSoM1h4UKO/qoKG9OV6Pgi18/C/7Z5PrSrHe1vX4vi/NBqafZtHkH4Wny/+G/&#10;9l4reIP7lXADZPoLAAD//wMAUEsBAi0AFAAGAAgAAAAhANvh9svuAAAAhQEAABMAAAAAAAAAAAAA&#10;AAAAAAAAAFtDb250ZW50X1R5cGVzXS54bWxQSwECLQAUAAYACAAAACEAWvQsW78AAAAVAQAACwAA&#10;AAAAAAAAAAAAAAAfAQAAX3JlbHMvLnJlbHNQSwECLQAUAAYACAAAACEAkj6ducMAAADaAAAADwAA&#10;AAAAAAAAAAAAAAAHAgAAZHJzL2Rvd25yZXYueG1sUEsFBgAAAAADAAMAtwAAAPcCAAAAAA==&#10;"/>
                <v:shape id="Isosceles Triangle 6" style="position:absolute;left:-7718;top:11779;width:91986;height:77190;rotation:90;visibility:visible;mso-wrap-style:square;v-text-anchor:middle" o:spid="_x0000_s1028" fillcolor="#cdd5e5" stroked="f" strokeweight="2pt" type="#_x0000_t5" adj="1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cu4wwAAANoAAAAPAAAAZHJzL2Rvd25yZXYueG1sRI9BawIx&#10;FITvgv8hvIIX0awetK5GEUFYCxa0en9uXjfbbl7WTdTtv2+EQo/DzHzDLFatrcSdGl86VjAaJiCI&#10;c6dLLhScPraDVxA+IGusHJOCH/KwWnY7C0y1e/CB7sdQiAhhn6ICE0KdSulzQxb90NXE0ft0jcUQ&#10;ZVNI3eAjwm0lx0kykRZLjgsGa9oYyr+PN6vgMH03u+016++L2fTrcn5za8qcUr2Xdj0HEagN/+G/&#10;dqYVTOB5Jd4AufwFAAD//wMAUEsBAi0AFAAGAAgAAAAhANvh9svuAAAAhQEAABMAAAAAAAAAAAAA&#10;AAAAAAAAAFtDb250ZW50X1R5cGVzXS54bWxQSwECLQAUAAYACAAAACEAWvQsW78AAAAVAQAACwAA&#10;AAAAAAAAAAAAAAAfAQAAX3JlbHMvLnJlbHNQSwECLQAUAAYACAAAACEAZnXLuMMAAADaAAAADwAA&#10;AAAAAAAAAAAAAAAHAgAAZHJzL2Rvd25yZXYueG1sUEsFBgAAAAADAAMAtwAAAPcCAAAAAA==&#10;"/>
                <v:shape id="Isosceles Triangle 5" style="position:absolute;left:-6320;top:23263;width:65347;height:52444;rotation:90;visibility:visible;mso-wrap-style:square;v-text-anchor:middle" o:spid="_x0000_s1029" fillcolor="#0e5280" stroked="f" strokeweight="2pt" type="#_x0000_t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9r0wgAAANoAAAAPAAAAZHJzL2Rvd25yZXYueG1sRI/BasMw&#10;EETvgf6D2EBusZyUBuNGCSEQCD21bkqvi7W1TaSVKym28/dVodDjMDNvmO1+skYM5EPnWMEqy0EQ&#10;10533Ci4vJ+WBYgQkTUax6TgTgH2u4fZFkvtRn6joYqNSBAOJSpoY+xLKUPdksWQuZ44eV/OW4xJ&#10;+kZqj2OCWyPXeb6RFjtOCy32dGypvlY3q6CSG/44+EIHtt/m5dQ9rszrp1KL+XR4BhFpiv/hv/ZZ&#10;K3iC3yvpBsjdDwAAAP//AwBQSwECLQAUAAYACAAAACEA2+H2y+4AAACFAQAAEwAAAAAAAAAAAAAA&#10;AAAAAAAAW0NvbnRlbnRfVHlwZXNdLnhtbFBLAQItABQABgAIAAAAIQBa9CxbvwAAABUBAAALAAAA&#10;AAAAAAAAAAAAAB8BAABfcmVscy8ucmVsc1BLAQItABQABgAIAAAAIQA1H9r0wgAAANoAAAAPAAAA&#10;AAAAAAAAAAAAAAcCAABkcnMvZG93bnJldi54bWxQSwUGAAAAAAMAAwC3AAAA9gIAAAAA&#10;"/>
              </v:group>
            </w:pict>
          </mc:Fallback>
        </mc:AlternateContent>
      </w:r>
      <w:r w:rsidR="00D044C7" w:rsidRPr="00767EEB">
        <w:rPr>
          <w:color w:val="A6A6A6" w:themeColor="background1" w:themeShade="A6"/>
          <w:sz w:val="24"/>
        </w:rPr>
        <w:t xml:space="preserve">Készült az ASP2 Adattárház </w:t>
      </w:r>
      <w:proofErr w:type="spellStart"/>
      <w:r w:rsidR="008914FB">
        <w:rPr>
          <w:color w:val="A6A6A6" w:themeColor="background1" w:themeShade="A6"/>
          <w:sz w:val="24"/>
        </w:rPr>
        <w:t>support</w:t>
      </w:r>
      <w:proofErr w:type="spellEnd"/>
      <w:r w:rsidR="008914FB">
        <w:rPr>
          <w:color w:val="A6A6A6" w:themeColor="background1" w:themeShade="A6"/>
          <w:sz w:val="24"/>
        </w:rPr>
        <w:t xml:space="preserve"> keretében</w:t>
      </w:r>
    </w:p>
    <w:p w14:paraId="5E7EE73E" w14:textId="0B568FC7" w:rsidR="00DA2F8C" w:rsidRDefault="002D1E2B" w:rsidP="00EB4171">
      <w:pPr>
        <w:spacing w:before="240"/>
      </w:pPr>
      <w:r>
        <w:rPr>
          <w:color w:val="A6A6A6" w:themeColor="background1" w:themeShade="A6"/>
          <w:sz w:val="24"/>
        </w:rPr>
        <w:t>Ipar</w:t>
      </w:r>
      <w:r w:rsidR="00C94B25">
        <w:rPr>
          <w:color w:val="A6A6A6" w:themeColor="background1" w:themeShade="A6"/>
          <w:sz w:val="24"/>
        </w:rPr>
        <w:t>-</w:t>
      </w:r>
      <w:r>
        <w:rPr>
          <w:color w:val="A6A6A6" w:themeColor="background1" w:themeShade="A6"/>
          <w:sz w:val="24"/>
        </w:rPr>
        <w:t xml:space="preserve"> és kereskedelemi </w:t>
      </w:r>
      <w:r w:rsidR="00D27A61">
        <w:rPr>
          <w:color w:val="A6A6A6" w:themeColor="background1" w:themeShade="A6"/>
          <w:sz w:val="24"/>
        </w:rPr>
        <w:t>szakrendszerek</w:t>
      </w:r>
      <w:r w:rsidR="00D044C7">
        <w:br w:type="page"/>
      </w:r>
    </w:p>
    <w:p w14:paraId="274DCD40" w14:textId="4357D499" w:rsidR="00DA2F8C" w:rsidRPr="00D633D3" w:rsidRDefault="00DA2F8C" w:rsidP="00DA2F8C">
      <w:pPr>
        <w:pStyle w:val="Cm"/>
        <w:jc w:val="right"/>
        <w:rPr>
          <w:b/>
          <w:color w:val="1198E2" w:themeColor="accent2" w:themeShade="BF"/>
          <w:sz w:val="28"/>
        </w:rPr>
      </w:pPr>
      <w:r w:rsidRPr="00D633D3">
        <w:rPr>
          <w:b/>
          <w:noProof/>
          <w:color w:val="1198E2" w:themeColor="accent2" w:themeShade="BF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1103F00" wp14:editId="67886512">
                <wp:simplePos x="0" y="0"/>
                <wp:positionH relativeFrom="column">
                  <wp:posOffset>4379914</wp:posOffset>
                </wp:positionH>
                <wp:positionV relativeFrom="paragraph">
                  <wp:posOffset>-1251902</wp:posOffset>
                </wp:positionV>
                <wp:extent cx="54610" cy="3287395"/>
                <wp:effectExtent l="2857" t="0" r="5398" b="5397"/>
                <wp:wrapNone/>
                <wp:docPr id="44" name="Téglala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4610" cy="32873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69696">
                                <a:gamma/>
                                <a:tint val="10588"/>
                                <a:invGamma/>
                              </a:srgbClr>
                            </a:gs>
                            <a:gs pos="100000">
                              <a:srgbClr val="969696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rect id="Téglalap 44" style="position:absolute;margin-left:344.9pt;margin-top:-98.55pt;width:4.3pt;height:258.85pt;rotation:9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4f4f4" stroked="f" w14:anchorId="163D0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3nY3gIAAMYFAAAOAAAAZHJzL2Uyb0RvYy54bWysVNuO0zAQfUfiHyy/d5N0kzapNl3thSKk&#10;BVbaRTy7iZNYOHaw3aYL4oP4Dn6M8bjb7QIPCNFKji/jmTNnjufsfNdLsuXGCq1KmpzElHBV6Vqo&#10;tqQf7leTnBLrmKqZ1IqX9IFber58+eJsHBZ8qjsta24IOFF2MQ4l7ZwbFlFkq473zJ7ogSs4bLTp&#10;mYOlaaPasBG89zKaxvEsGrWpB6Mrbi3sXodDukT/TcMr975pLHdElhSwORwNjms/RssztmgNGzpR&#10;7WGwf0DRM6Eg6MHVNXOMbIz4zVUvKqOtbtxJpftIN42oOOYA2STxL9ncdWzgmAuQY4cDTfb/ua3e&#10;bW8NEXVJ05QSxXqo0f2P761kkg0E9oCgcbALsLsbbo1P0Q43uvpkidJXHVMtvzBGjx1nNcBKvH30&#10;7IJfWLhK1uNbXYN7tnEaudo1pidGQ02yNPY/3AVOyA4L9HAoEN85UsFmls4SqGIFJ6fTfH5aZBiP&#10;Lbwrj20w1r3muid+UlID9UenbHtjnYf2ZLKvVr0SUnoUH4XrkHAfFQ8t3AkTMmhILmxb066vpCFb&#10;BpIqZv4fzFnfM5STE8qF4yTO8jxoTKjt670FgNg7QUCtPQ6SPDHxp0ghB38FvLSPCKVQBErhIRJb&#10;McmhnqEUqEjM0QeRyo9K+5yDp7AD/O5z9Uyjbr8WyTSNL6fFZDXL55N0lWaTYh7nkzgpLotZnBbp&#10;9eqbzzxJF52oa65uhOKPbyhJ/06j+9cc1I+viIxAazbNkFSrpTigf8YH0oTv19N5bNYLBy1Fir6k&#10;eSATq+IV+krVoUJMyDCPnsNHWoGDxy+ygnr2Eg5PYa3rB5AzChf4huYHSuu0+ULJCI2kpPbzhhlO&#10;iXyjQDVFkqa+8+AizeZTWJjjk/XxCVMVuCqpo1BQP71yoVttBiPaDiIlSIzSF/CMGoGi9k8soALc&#10;fgHNIggkNDbfjY7XaPXUfpc/AQAA//8DAFBLAwQUAAYACAAAACEAWd++w+AAAAAJAQAADwAAAGRy&#10;cy9kb3ducmV2LnhtbEyPQU+DQBCF7yb+h82YeGnsUhTaIkPTNDGebRvT4xamQMrOEnYLq7/e9aTH&#10;yfvy3jf5xutOjDTY1jDCYh6BIC5N1XKNcDy8Pa1AWKe4Up1hQvgiC5vi/i5XWWUm/qBx72oRSthm&#10;CqFxrs+ktGVDWtm56YlDdjGDVi6cQy2rQU2hXHcyjqJUatVyWGhUT7uGyuv+phFm79fdbOmP+lse&#10;Tp9+O8mVH0fExwe/fQXhyLs/GH71gzoUwelsblxZ0SG8PCdxQBGSZQIiAOskXoM4I6TpAmSRy/8f&#10;FD8AAAD//wMAUEsBAi0AFAAGAAgAAAAhALaDOJL+AAAA4QEAABMAAAAAAAAAAAAAAAAAAAAAAFtD&#10;b250ZW50X1R5cGVzXS54bWxQSwECLQAUAAYACAAAACEAOP0h/9YAAACUAQAACwAAAAAAAAAAAAAA&#10;AAAvAQAAX3JlbHMvLnJlbHNQSwECLQAUAAYACAAAACEAvU952N4CAADGBQAADgAAAAAAAAAAAAAA&#10;AAAuAgAAZHJzL2Uyb0RvYy54bWxQSwECLQAUAAYACAAAACEAWd++w+AAAAAJAQAADwAAAAAAAAAA&#10;AAAAAAA4BQAAZHJzL2Rvd25yZXYueG1sUEsFBgAAAAAEAAQA8wAAAEUGAAAAAA==&#10;">
                <v:fill type="gradient" color2="#969696" angle="90" focus="100%"/>
              </v:rect>
            </w:pict>
          </mc:Fallback>
        </mc:AlternateContent>
      </w:r>
      <w:bookmarkStart w:id="0" w:name="_Toc381904879"/>
      <w:r w:rsidRPr="00D633D3">
        <w:rPr>
          <w:b/>
          <w:color w:val="1198E2" w:themeColor="accent2" w:themeShade="BF"/>
          <w:sz w:val="28"/>
        </w:rPr>
        <w:t>Dokumentum kontroll</w:t>
      </w:r>
      <w:bookmarkEnd w:id="0"/>
    </w:p>
    <w:p w14:paraId="6EC7D974" w14:textId="77777777" w:rsidR="00DA2F8C" w:rsidRDefault="00DA2F8C" w:rsidP="00DA2F8C">
      <w:pPr>
        <w:rPr>
          <w:rFonts w:ascii="Times New Roman" w:hAnsi="Times New Roman"/>
          <w:sz w:val="24"/>
          <w:szCs w:val="20"/>
        </w:rPr>
      </w:pPr>
    </w:p>
    <w:tbl>
      <w:tblPr>
        <w:tblW w:w="9555" w:type="dxa"/>
        <w:tblBorders>
          <w:top w:val="threeDEmboss" w:sz="12" w:space="0" w:color="FFFFFF"/>
          <w:left w:val="threeDEmboss" w:sz="12" w:space="0" w:color="FFFFFF"/>
          <w:bottom w:val="threeDEmboss" w:sz="12" w:space="0" w:color="FFFFFF"/>
          <w:right w:val="threeDEmboss" w:sz="12" w:space="0" w:color="FFFFFF"/>
          <w:insideH w:val="threeDEmboss" w:sz="12" w:space="0" w:color="FFFFFF"/>
          <w:insideV w:val="threeDEmboss" w:sz="1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1276"/>
        <w:gridCol w:w="1419"/>
        <w:gridCol w:w="3687"/>
        <w:gridCol w:w="2071"/>
      </w:tblGrid>
      <w:tr w:rsidR="00DA2F8C" w14:paraId="217FF234" w14:textId="77777777" w:rsidTr="4B6784D0">
        <w:trPr>
          <w:tblHeader/>
        </w:trPr>
        <w:tc>
          <w:tcPr>
            <w:tcW w:w="1102" w:type="dxa"/>
            <w:tcBorders>
              <w:top w:val="threeDEmboss" w:sz="12" w:space="0" w:color="FFFFFF" w:themeColor="background1"/>
              <w:left w:val="threeDEmboss" w:sz="12" w:space="0" w:color="FFFFFF" w:themeColor="background1"/>
              <w:bottom w:val="threeDEmboss" w:sz="12" w:space="0" w:color="FFFFFF" w:themeColor="background1"/>
              <w:right w:val="threeDEmboss" w:sz="12" w:space="0" w:color="FFFFFF" w:themeColor="background1"/>
            </w:tcBorders>
            <w:shd w:val="clear" w:color="auto" w:fill="C0C0C0"/>
            <w:hideMark/>
          </w:tcPr>
          <w:p w14:paraId="03EE22BE" w14:textId="77777777" w:rsidR="00DA2F8C" w:rsidRDefault="00DA2F8C">
            <w:pPr>
              <w:pStyle w:val="Tblzat5"/>
            </w:pPr>
            <w:r>
              <w:t>Verzió</w:t>
            </w:r>
          </w:p>
        </w:tc>
        <w:tc>
          <w:tcPr>
            <w:tcW w:w="1276" w:type="dxa"/>
            <w:tcBorders>
              <w:top w:val="threeDEmboss" w:sz="12" w:space="0" w:color="FFFFFF" w:themeColor="background1"/>
              <w:left w:val="threeDEmboss" w:sz="12" w:space="0" w:color="FFFFFF" w:themeColor="background1"/>
              <w:bottom w:val="threeDEmboss" w:sz="12" w:space="0" w:color="FFFFFF" w:themeColor="background1"/>
              <w:right w:val="threeDEmboss" w:sz="12" w:space="0" w:color="FFFFFF" w:themeColor="background1"/>
            </w:tcBorders>
            <w:shd w:val="clear" w:color="auto" w:fill="C0C0C0"/>
            <w:hideMark/>
          </w:tcPr>
          <w:p w14:paraId="61B78034" w14:textId="7BB5033E" w:rsidR="00DA2F8C" w:rsidRDefault="00D633D3">
            <w:pPr>
              <w:pStyle w:val="Tblzat5"/>
            </w:pPr>
            <w:r>
              <w:t>Dátum</w:t>
            </w:r>
          </w:p>
        </w:tc>
        <w:tc>
          <w:tcPr>
            <w:tcW w:w="1419" w:type="dxa"/>
            <w:tcBorders>
              <w:top w:val="threeDEmboss" w:sz="12" w:space="0" w:color="FFFFFF" w:themeColor="background1"/>
              <w:left w:val="threeDEmboss" w:sz="12" w:space="0" w:color="FFFFFF" w:themeColor="background1"/>
              <w:bottom w:val="threeDEmboss" w:sz="12" w:space="0" w:color="FFFFFF" w:themeColor="background1"/>
              <w:right w:val="threeDEmboss" w:sz="12" w:space="0" w:color="FFFFFF" w:themeColor="background1"/>
            </w:tcBorders>
            <w:shd w:val="clear" w:color="auto" w:fill="C0C0C0"/>
            <w:hideMark/>
          </w:tcPr>
          <w:p w14:paraId="57BE3909" w14:textId="77777777" w:rsidR="00DA2F8C" w:rsidRDefault="00DA2F8C">
            <w:pPr>
              <w:pStyle w:val="Tblzat5"/>
            </w:pPr>
            <w:r>
              <w:t>Státusz</w:t>
            </w:r>
          </w:p>
        </w:tc>
        <w:tc>
          <w:tcPr>
            <w:tcW w:w="3687" w:type="dxa"/>
            <w:tcBorders>
              <w:top w:val="threeDEmboss" w:sz="12" w:space="0" w:color="FFFFFF" w:themeColor="background1"/>
              <w:left w:val="threeDEmboss" w:sz="12" w:space="0" w:color="FFFFFF" w:themeColor="background1"/>
              <w:bottom w:val="threeDEmboss" w:sz="12" w:space="0" w:color="FFFFFF" w:themeColor="background1"/>
              <w:right w:val="threeDEmboss" w:sz="12" w:space="0" w:color="FFFFFF" w:themeColor="background1"/>
            </w:tcBorders>
            <w:shd w:val="clear" w:color="auto" w:fill="C0C0C0"/>
            <w:hideMark/>
          </w:tcPr>
          <w:p w14:paraId="379EE88F" w14:textId="77777777" w:rsidR="00DA2F8C" w:rsidRDefault="00DA2F8C">
            <w:pPr>
              <w:pStyle w:val="Tblzat5"/>
            </w:pPr>
            <w:r>
              <w:t>A MEGVÁLTOZOTT RÉSZEK, a módosítás leírása</w:t>
            </w:r>
          </w:p>
        </w:tc>
        <w:tc>
          <w:tcPr>
            <w:tcW w:w="2071" w:type="dxa"/>
            <w:tcBorders>
              <w:top w:val="threeDEmboss" w:sz="12" w:space="0" w:color="FFFFFF" w:themeColor="background1"/>
              <w:left w:val="threeDEmboss" w:sz="12" w:space="0" w:color="FFFFFF" w:themeColor="background1"/>
              <w:bottom w:val="threeDEmboss" w:sz="12" w:space="0" w:color="FFFFFF" w:themeColor="background1"/>
              <w:right w:val="threeDEmboss" w:sz="12" w:space="0" w:color="FFFFFF" w:themeColor="background1"/>
            </w:tcBorders>
            <w:shd w:val="clear" w:color="auto" w:fill="C0C0C0"/>
            <w:hideMark/>
          </w:tcPr>
          <w:p w14:paraId="664C8B11" w14:textId="77777777" w:rsidR="00DA2F8C" w:rsidRDefault="00DA2F8C">
            <w:pPr>
              <w:pStyle w:val="Tblzat5"/>
            </w:pPr>
            <w:r>
              <w:t>Készítő, Módosító</w:t>
            </w:r>
          </w:p>
        </w:tc>
      </w:tr>
      <w:tr w:rsidR="00AB0E9F" w14:paraId="5CC8993E" w14:textId="77777777" w:rsidTr="4B6784D0">
        <w:tc>
          <w:tcPr>
            <w:tcW w:w="1102" w:type="dxa"/>
            <w:tcBorders>
              <w:top w:val="threeDEmboss" w:sz="12" w:space="0" w:color="FFFFFF" w:themeColor="background1"/>
              <w:left w:val="threeDEmboss" w:sz="12" w:space="0" w:color="FFFFFF" w:themeColor="background1"/>
              <w:bottom w:val="threeDEmboss" w:sz="12" w:space="0" w:color="FFFFFF" w:themeColor="background1"/>
              <w:right w:val="threeDEmboss" w:sz="12" w:space="0" w:color="FFFFFF" w:themeColor="background1"/>
            </w:tcBorders>
            <w:vAlign w:val="center"/>
          </w:tcPr>
          <w:p w14:paraId="6BF2D735" w14:textId="66F42416" w:rsidR="00AB0E9F" w:rsidRDefault="00D27A61" w:rsidP="00E820E2">
            <w:pPr>
              <w:pStyle w:val="Tablaadat1"/>
            </w:pPr>
            <w:r>
              <w:t>2</w:t>
            </w:r>
            <w:r w:rsidR="00AB0E9F">
              <w:t>.0</w:t>
            </w:r>
          </w:p>
        </w:tc>
        <w:tc>
          <w:tcPr>
            <w:tcW w:w="1276" w:type="dxa"/>
            <w:tcBorders>
              <w:top w:val="threeDEmboss" w:sz="12" w:space="0" w:color="FFFFFF" w:themeColor="background1"/>
              <w:left w:val="threeDEmboss" w:sz="12" w:space="0" w:color="FFFFFF" w:themeColor="background1"/>
              <w:bottom w:val="threeDEmboss" w:sz="12" w:space="0" w:color="FFFFFF" w:themeColor="background1"/>
              <w:right w:val="threeDEmboss" w:sz="12" w:space="0" w:color="FFFFFF" w:themeColor="background1"/>
            </w:tcBorders>
            <w:vAlign w:val="center"/>
          </w:tcPr>
          <w:p w14:paraId="5E36FAD9" w14:textId="20377C57" w:rsidR="00AB0E9F" w:rsidRDefault="00AB0E9F" w:rsidP="00E820E2">
            <w:pPr>
              <w:pStyle w:val="Tablaadat1"/>
            </w:pPr>
            <w:r>
              <w:t>2018.0</w:t>
            </w:r>
            <w:r w:rsidR="00D27A61">
              <w:t>9</w:t>
            </w:r>
            <w:r>
              <w:t>.</w:t>
            </w:r>
            <w:r w:rsidR="00D27A61">
              <w:t>13</w:t>
            </w:r>
          </w:p>
        </w:tc>
        <w:tc>
          <w:tcPr>
            <w:tcW w:w="1419" w:type="dxa"/>
            <w:tcBorders>
              <w:top w:val="threeDEmboss" w:sz="12" w:space="0" w:color="FFFFFF" w:themeColor="background1"/>
              <w:left w:val="threeDEmboss" w:sz="12" w:space="0" w:color="FFFFFF" w:themeColor="background1"/>
              <w:bottom w:val="threeDEmboss" w:sz="12" w:space="0" w:color="FFFFFF" w:themeColor="background1"/>
              <w:right w:val="threeDEmboss" w:sz="12" w:space="0" w:color="FFFFFF" w:themeColor="background1"/>
            </w:tcBorders>
            <w:vAlign w:val="center"/>
          </w:tcPr>
          <w:p w14:paraId="7E423490" w14:textId="0A36E493" w:rsidR="00AB0E9F" w:rsidRDefault="00AB0E9F" w:rsidP="00E820E2">
            <w:pPr>
              <w:pStyle w:val="Tablaadat1"/>
            </w:pPr>
            <w:r>
              <w:t>Átadásra kész</w:t>
            </w:r>
          </w:p>
        </w:tc>
        <w:tc>
          <w:tcPr>
            <w:tcW w:w="3687" w:type="dxa"/>
            <w:tcBorders>
              <w:top w:val="threeDEmboss" w:sz="12" w:space="0" w:color="FFFFFF" w:themeColor="background1"/>
              <w:left w:val="threeDEmboss" w:sz="12" w:space="0" w:color="FFFFFF" w:themeColor="background1"/>
              <w:bottom w:val="threeDEmboss" w:sz="12" w:space="0" w:color="FFFFFF" w:themeColor="background1"/>
              <w:right w:val="threeDEmboss" w:sz="12" w:space="0" w:color="FFFFFF" w:themeColor="background1"/>
            </w:tcBorders>
            <w:vAlign w:val="center"/>
          </w:tcPr>
          <w:p w14:paraId="4CE7816E" w14:textId="6FF48C13" w:rsidR="00AB0E9F" w:rsidRDefault="00D27A61" w:rsidP="00E820E2">
            <w:pPr>
              <w:pStyle w:val="Tablaadat1"/>
            </w:pPr>
            <w:r>
              <w:t>Teljes specifikáció</w:t>
            </w:r>
          </w:p>
        </w:tc>
        <w:tc>
          <w:tcPr>
            <w:tcW w:w="2071" w:type="dxa"/>
            <w:tcBorders>
              <w:top w:val="threeDEmboss" w:sz="12" w:space="0" w:color="FFFFFF" w:themeColor="background1"/>
              <w:left w:val="threeDEmboss" w:sz="12" w:space="0" w:color="FFFFFF" w:themeColor="background1"/>
              <w:bottom w:val="threeDEmboss" w:sz="12" w:space="0" w:color="FFFFFF" w:themeColor="background1"/>
              <w:right w:val="threeDEmboss" w:sz="12" w:space="0" w:color="FFFFFF" w:themeColor="background1"/>
            </w:tcBorders>
            <w:vAlign w:val="center"/>
          </w:tcPr>
          <w:p w14:paraId="685D4262" w14:textId="7435556E" w:rsidR="00AB0E9F" w:rsidRDefault="002D1E2B" w:rsidP="009E2579">
            <w:pPr>
              <w:pStyle w:val="Tablaadat1"/>
            </w:pPr>
            <w:r>
              <w:t xml:space="preserve">Bolevácz Gábor, </w:t>
            </w:r>
            <w:r w:rsidR="009E2579">
              <w:t>Fézer Zsolt</w:t>
            </w:r>
            <w:r w:rsidR="00372008">
              <w:t>,</w:t>
            </w:r>
            <w:r w:rsidR="009E2579">
              <w:t xml:space="preserve"> </w:t>
            </w:r>
            <w:r>
              <w:t>Kurdi Márió</w:t>
            </w:r>
          </w:p>
        </w:tc>
      </w:tr>
      <w:tr w:rsidR="00FC0719" w14:paraId="56F74B31" w14:textId="77777777" w:rsidTr="4B6784D0">
        <w:tc>
          <w:tcPr>
            <w:tcW w:w="1102" w:type="dxa"/>
            <w:tcBorders>
              <w:top w:val="threeDEmboss" w:sz="12" w:space="0" w:color="FFFFFF" w:themeColor="background1"/>
              <w:left w:val="threeDEmboss" w:sz="12" w:space="0" w:color="FFFFFF" w:themeColor="background1"/>
              <w:bottom w:val="threeDEmboss" w:sz="12" w:space="0" w:color="FFFFFF" w:themeColor="background1"/>
              <w:right w:val="threeDEmboss" w:sz="12" w:space="0" w:color="FFFFFF" w:themeColor="background1"/>
            </w:tcBorders>
            <w:vAlign w:val="center"/>
          </w:tcPr>
          <w:p w14:paraId="08EADF51" w14:textId="18BE7E9F" w:rsidR="00FC0719" w:rsidRDefault="00FC0719" w:rsidP="00FC0719">
            <w:pPr>
              <w:pStyle w:val="Tablaadat1"/>
            </w:pPr>
            <w:r>
              <w:t>2.1</w:t>
            </w:r>
          </w:p>
        </w:tc>
        <w:tc>
          <w:tcPr>
            <w:tcW w:w="1276" w:type="dxa"/>
            <w:tcBorders>
              <w:top w:val="threeDEmboss" w:sz="12" w:space="0" w:color="FFFFFF" w:themeColor="background1"/>
              <w:left w:val="threeDEmboss" w:sz="12" w:space="0" w:color="FFFFFF" w:themeColor="background1"/>
              <w:bottom w:val="threeDEmboss" w:sz="12" w:space="0" w:color="FFFFFF" w:themeColor="background1"/>
              <w:right w:val="threeDEmboss" w:sz="12" w:space="0" w:color="FFFFFF" w:themeColor="background1"/>
            </w:tcBorders>
            <w:vAlign w:val="center"/>
          </w:tcPr>
          <w:p w14:paraId="3585EC2F" w14:textId="2E95F522" w:rsidR="00FC0719" w:rsidRDefault="00FC0719" w:rsidP="00FC0719">
            <w:pPr>
              <w:pStyle w:val="Tablaadat1"/>
            </w:pPr>
            <w:r>
              <w:t>2018.10.01</w:t>
            </w:r>
          </w:p>
        </w:tc>
        <w:tc>
          <w:tcPr>
            <w:tcW w:w="1419" w:type="dxa"/>
            <w:tcBorders>
              <w:top w:val="threeDEmboss" w:sz="12" w:space="0" w:color="FFFFFF" w:themeColor="background1"/>
              <w:left w:val="threeDEmboss" w:sz="12" w:space="0" w:color="FFFFFF" w:themeColor="background1"/>
              <w:bottom w:val="threeDEmboss" w:sz="12" w:space="0" w:color="FFFFFF" w:themeColor="background1"/>
              <w:right w:val="threeDEmboss" w:sz="12" w:space="0" w:color="FFFFFF" w:themeColor="background1"/>
            </w:tcBorders>
            <w:vAlign w:val="center"/>
          </w:tcPr>
          <w:p w14:paraId="6DC2A508" w14:textId="745BB4E2" w:rsidR="00FC0719" w:rsidRDefault="00FC0719" w:rsidP="00FC0719">
            <w:pPr>
              <w:pStyle w:val="Tablaadat1"/>
            </w:pPr>
            <w:r>
              <w:t>Módosított</w:t>
            </w:r>
          </w:p>
        </w:tc>
        <w:tc>
          <w:tcPr>
            <w:tcW w:w="3687" w:type="dxa"/>
            <w:tcBorders>
              <w:top w:val="threeDEmboss" w:sz="12" w:space="0" w:color="FFFFFF" w:themeColor="background1"/>
              <w:left w:val="threeDEmboss" w:sz="12" w:space="0" w:color="FFFFFF" w:themeColor="background1"/>
              <w:bottom w:val="threeDEmboss" w:sz="12" w:space="0" w:color="FFFFFF" w:themeColor="background1"/>
              <w:right w:val="threeDEmboss" w:sz="12" w:space="0" w:color="FFFFFF" w:themeColor="background1"/>
            </w:tcBorders>
            <w:vAlign w:val="center"/>
          </w:tcPr>
          <w:p w14:paraId="5F421B91" w14:textId="6814733C" w:rsidR="00FC0719" w:rsidRDefault="00FC0719" w:rsidP="00FC0719">
            <w:pPr>
              <w:pStyle w:val="Tablaadat1"/>
            </w:pPr>
            <w:r>
              <w:t>Aktív jel bevezetése</w:t>
            </w:r>
          </w:p>
        </w:tc>
        <w:tc>
          <w:tcPr>
            <w:tcW w:w="2071" w:type="dxa"/>
            <w:tcBorders>
              <w:top w:val="threeDEmboss" w:sz="12" w:space="0" w:color="FFFFFF" w:themeColor="background1"/>
              <w:left w:val="threeDEmboss" w:sz="12" w:space="0" w:color="FFFFFF" w:themeColor="background1"/>
              <w:bottom w:val="threeDEmboss" w:sz="12" w:space="0" w:color="FFFFFF" w:themeColor="background1"/>
              <w:right w:val="threeDEmboss" w:sz="12" w:space="0" w:color="FFFFFF" w:themeColor="background1"/>
            </w:tcBorders>
            <w:vAlign w:val="center"/>
          </w:tcPr>
          <w:p w14:paraId="062866AA" w14:textId="52CF4B0B" w:rsidR="00FC0719" w:rsidRDefault="00FC0719" w:rsidP="00FC0719">
            <w:pPr>
              <w:pStyle w:val="Tablaadat1"/>
            </w:pPr>
            <w:r>
              <w:t>Kurdi Márió</w:t>
            </w:r>
          </w:p>
        </w:tc>
      </w:tr>
      <w:tr w:rsidR="00994E48" w14:paraId="101FEEF9" w14:textId="77777777" w:rsidTr="4B6784D0">
        <w:tc>
          <w:tcPr>
            <w:tcW w:w="1102" w:type="dxa"/>
            <w:tcBorders>
              <w:top w:val="threeDEmboss" w:sz="12" w:space="0" w:color="FFFFFF" w:themeColor="background1"/>
              <w:left w:val="threeDEmboss" w:sz="12" w:space="0" w:color="FFFFFF" w:themeColor="background1"/>
              <w:bottom w:val="threeDEmboss" w:sz="12" w:space="0" w:color="FFFFFF" w:themeColor="background1"/>
              <w:right w:val="threeDEmboss" w:sz="12" w:space="0" w:color="FFFFFF" w:themeColor="background1"/>
            </w:tcBorders>
            <w:vAlign w:val="center"/>
          </w:tcPr>
          <w:p w14:paraId="465AD637" w14:textId="1B8B7DA2" w:rsidR="00994E48" w:rsidRDefault="00994E48" w:rsidP="4B6784D0">
            <w:pPr>
              <w:pStyle w:val="Tablaadat1"/>
            </w:pPr>
            <w:del w:id="1" w:author="gidai.ferenc" w:date="2021-06-02T13:31:00Z">
              <w:r w:rsidDel="00994E48">
                <w:delText>2.2</w:delText>
              </w:r>
            </w:del>
          </w:p>
        </w:tc>
        <w:tc>
          <w:tcPr>
            <w:tcW w:w="1276" w:type="dxa"/>
            <w:tcBorders>
              <w:top w:val="threeDEmboss" w:sz="12" w:space="0" w:color="FFFFFF" w:themeColor="background1"/>
              <w:left w:val="threeDEmboss" w:sz="12" w:space="0" w:color="FFFFFF" w:themeColor="background1"/>
              <w:bottom w:val="threeDEmboss" w:sz="12" w:space="0" w:color="FFFFFF" w:themeColor="background1"/>
              <w:right w:val="threeDEmboss" w:sz="12" w:space="0" w:color="FFFFFF" w:themeColor="background1"/>
            </w:tcBorders>
            <w:vAlign w:val="center"/>
          </w:tcPr>
          <w:p w14:paraId="25D8CD0E" w14:textId="24EBB13A" w:rsidR="00994E48" w:rsidRDefault="00994E48" w:rsidP="00994E48">
            <w:pPr>
              <w:pStyle w:val="Tablaadat1"/>
            </w:pPr>
            <w:r>
              <w:t>2020.03.0</w:t>
            </w:r>
            <w:r w:rsidR="00755670">
              <w:t>3</w:t>
            </w:r>
          </w:p>
        </w:tc>
        <w:tc>
          <w:tcPr>
            <w:tcW w:w="1419" w:type="dxa"/>
            <w:tcBorders>
              <w:top w:val="threeDEmboss" w:sz="12" w:space="0" w:color="FFFFFF" w:themeColor="background1"/>
              <w:left w:val="threeDEmboss" w:sz="12" w:space="0" w:color="FFFFFF" w:themeColor="background1"/>
              <w:bottom w:val="threeDEmboss" w:sz="12" w:space="0" w:color="FFFFFF" w:themeColor="background1"/>
              <w:right w:val="threeDEmboss" w:sz="12" w:space="0" w:color="FFFFFF" w:themeColor="background1"/>
            </w:tcBorders>
            <w:vAlign w:val="center"/>
          </w:tcPr>
          <w:p w14:paraId="093F5A18" w14:textId="5A799476" w:rsidR="00994E48" w:rsidRDefault="00994E48" w:rsidP="00994E48">
            <w:pPr>
              <w:pStyle w:val="Tablaadat1"/>
            </w:pPr>
            <w:r>
              <w:t>Módosított</w:t>
            </w:r>
          </w:p>
        </w:tc>
        <w:tc>
          <w:tcPr>
            <w:tcW w:w="3687" w:type="dxa"/>
            <w:tcBorders>
              <w:top w:val="threeDEmboss" w:sz="12" w:space="0" w:color="FFFFFF" w:themeColor="background1"/>
              <w:left w:val="threeDEmboss" w:sz="12" w:space="0" w:color="FFFFFF" w:themeColor="background1"/>
              <w:bottom w:val="threeDEmboss" w:sz="12" w:space="0" w:color="FFFFFF" w:themeColor="background1"/>
              <w:right w:val="threeDEmboss" w:sz="12" w:space="0" w:color="FFFFFF" w:themeColor="background1"/>
            </w:tcBorders>
            <w:vAlign w:val="center"/>
          </w:tcPr>
          <w:p w14:paraId="5E70138C" w14:textId="4AA437BA" w:rsidR="00994E48" w:rsidRDefault="00994E48" w:rsidP="00994E48">
            <w:pPr>
              <w:pStyle w:val="Tablaadat1"/>
            </w:pPr>
            <w:r>
              <w:t>NTAK adatszolgáltatás miatti módosítások</w:t>
            </w:r>
          </w:p>
        </w:tc>
        <w:tc>
          <w:tcPr>
            <w:tcW w:w="2071" w:type="dxa"/>
            <w:tcBorders>
              <w:top w:val="threeDEmboss" w:sz="12" w:space="0" w:color="FFFFFF" w:themeColor="background1"/>
              <w:left w:val="threeDEmboss" w:sz="12" w:space="0" w:color="FFFFFF" w:themeColor="background1"/>
              <w:bottom w:val="threeDEmboss" w:sz="12" w:space="0" w:color="FFFFFF" w:themeColor="background1"/>
              <w:right w:val="threeDEmboss" w:sz="12" w:space="0" w:color="FFFFFF" w:themeColor="background1"/>
            </w:tcBorders>
            <w:vAlign w:val="center"/>
          </w:tcPr>
          <w:p w14:paraId="0CAAD0FB" w14:textId="067D0F08" w:rsidR="00994E48" w:rsidRDefault="00994E48" w:rsidP="00994E48">
            <w:pPr>
              <w:pStyle w:val="Tablaadat1"/>
            </w:pPr>
            <w:r>
              <w:t>Kurdi Márió</w:t>
            </w:r>
          </w:p>
        </w:tc>
      </w:tr>
      <w:tr w:rsidR="00243AC6" w14:paraId="5C2FF2BB" w14:textId="77777777" w:rsidTr="4B6784D0">
        <w:tc>
          <w:tcPr>
            <w:tcW w:w="1102" w:type="dxa"/>
            <w:tcBorders>
              <w:top w:val="threeDEmboss" w:sz="12" w:space="0" w:color="FFFFFF" w:themeColor="background1"/>
              <w:left w:val="threeDEmboss" w:sz="12" w:space="0" w:color="FFFFFF" w:themeColor="background1"/>
              <w:bottom w:val="threeDEmboss" w:sz="12" w:space="0" w:color="FFFFFF" w:themeColor="background1"/>
              <w:right w:val="threeDEmboss" w:sz="12" w:space="0" w:color="FFFFFF" w:themeColor="background1"/>
            </w:tcBorders>
            <w:vAlign w:val="center"/>
          </w:tcPr>
          <w:p w14:paraId="5421E4A1" w14:textId="1CCC41D7" w:rsidR="00243AC6" w:rsidRDefault="00D2338A" w:rsidP="4B6784D0">
            <w:pPr>
              <w:pStyle w:val="Tablaadat1"/>
            </w:pPr>
            <w:del w:id="2" w:author="gidai.ferenc" w:date="2021-06-02T13:31:00Z">
              <w:r w:rsidDel="00D2338A">
                <w:delText>600</w:delText>
              </w:r>
            </w:del>
          </w:p>
        </w:tc>
        <w:tc>
          <w:tcPr>
            <w:tcW w:w="1276" w:type="dxa"/>
            <w:tcBorders>
              <w:top w:val="threeDEmboss" w:sz="12" w:space="0" w:color="FFFFFF" w:themeColor="background1"/>
              <w:left w:val="threeDEmboss" w:sz="12" w:space="0" w:color="FFFFFF" w:themeColor="background1"/>
              <w:bottom w:val="threeDEmboss" w:sz="12" w:space="0" w:color="FFFFFF" w:themeColor="background1"/>
              <w:right w:val="threeDEmboss" w:sz="12" w:space="0" w:color="FFFFFF" w:themeColor="background1"/>
            </w:tcBorders>
            <w:vAlign w:val="center"/>
          </w:tcPr>
          <w:p w14:paraId="334CCBC8" w14:textId="1D461BB8" w:rsidR="00243AC6" w:rsidRDefault="00243AC6" w:rsidP="00994E48">
            <w:pPr>
              <w:pStyle w:val="Tablaadat1"/>
            </w:pPr>
            <w:r>
              <w:t>2021.02.19</w:t>
            </w:r>
          </w:p>
        </w:tc>
        <w:tc>
          <w:tcPr>
            <w:tcW w:w="1419" w:type="dxa"/>
            <w:tcBorders>
              <w:top w:val="threeDEmboss" w:sz="12" w:space="0" w:color="FFFFFF" w:themeColor="background1"/>
              <w:left w:val="threeDEmboss" w:sz="12" w:space="0" w:color="FFFFFF" w:themeColor="background1"/>
              <w:bottom w:val="threeDEmboss" w:sz="12" w:space="0" w:color="FFFFFF" w:themeColor="background1"/>
              <w:right w:val="threeDEmboss" w:sz="12" w:space="0" w:color="FFFFFF" w:themeColor="background1"/>
            </w:tcBorders>
            <w:vAlign w:val="center"/>
          </w:tcPr>
          <w:p w14:paraId="24328296" w14:textId="5A997AB2" w:rsidR="00243AC6" w:rsidRDefault="00243AC6" w:rsidP="00994E48">
            <w:pPr>
              <w:pStyle w:val="Tablaadat1"/>
            </w:pPr>
            <w:r>
              <w:t>Módosított</w:t>
            </w:r>
          </w:p>
        </w:tc>
        <w:tc>
          <w:tcPr>
            <w:tcW w:w="3687" w:type="dxa"/>
            <w:tcBorders>
              <w:top w:val="threeDEmboss" w:sz="12" w:space="0" w:color="FFFFFF" w:themeColor="background1"/>
              <w:left w:val="threeDEmboss" w:sz="12" w:space="0" w:color="FFFFFF" w:themeColor="background1"/>
              <w:bottom w:val="threeDEmboss" w:sz="12" w:space="0" w:color="FFFFFF" w:themeColor="background1"/>
              <w:right w:val="threeDEmboss" w:sz="12" w:space="0" w:color="FFFFFF" w:themeColor="background1"/>
            </w:tcBorders>
            <w:vAlign w:val="center"/>
          </w:tcPr>
          <w:p w14:paraId="40C8808B" w14:textId="796F8D27" w:rsidR="00243AC6" w:rsidRDefault="00243AC6" w:rsidP="00994E48">
            <w:pPr>
              <w:pStyle w:val="Tablaadat1"/>
            </w:pPr>
            <w:r>
              <w:t>Üzlet adatkör bővítés miatti változások</w:t>
            </w:r>
          </w:p>
        </w:tc>
        <w:tc>
          <w:tcPr>
            <w:tcW w:w="2071" w:type="dxa"/>
            <w:tcBorders>
              <w:top w:val="threeDEmboss" w:sz="12" w:space="0" w:color="FFFFFF" w:themeColor="background1"/>
              <w:left w:val="threeDEmboss" w:sz="12" w:space="0" w:color="FFFFFF" w:themeColor="background1"/>
              <w:bottom w:val="threeDEmboss" w:sz="12" w:space="0" w:color="FFFFFF" w:themeColor="background1"/>
              <w:right w:val="threeDEmboss" w:sz="12" w:space="0" w:color="FFFFFF" w:themeColor="background1"/>
            </w:tcBorders>
            <w:vAlign w:val="center"/>
          </w:tcPr>
          <w:p w14:paraId="66F83C58" w14:textId="3B37F7AC" w:rsidR="00243AC6" w:rsidRDefault="00243AC6" w:rsidP="00994E48">
            <w:pPr>
              <w:pStyle w:val="Tablaadat1"/>
            </w:pPr>
            <w:r>
              <w:t>Bolevácz Gábor</w:t>
            </w:r>
          </w:p>
        </w:tc>
      </w:tr>
      <w:tr w:rsidR="00016D88" w14:paraId="04363771" w14:textId="77777777" w:rsidTr="4B6784D0">
        <w:tc>
          <w:tcPr>
            <w:tcW w:w="1102" w:type="dxa"/>
            <w:tcBorders>
              <w:top w:val="threeDEmboss" w:sz="12" w:space="0" w:color="FFFFFF" w:themeColor="background1"/>
              <w:left w:val="threeDEmboss" w:sz="12" w:space="0" w:color="FFFFFF" w:themeColor="background1"/>
              <w:bottom w:val="threeDEmboss" w:sz="12" w:space="0" w:color="FFFFFF" w:themeColor="background1"/>
              <w:right w:val="threeDEmboss" w:sz="12" w:space="0" w:color="FFFFFF" w:themeColor="background1"/>
            </w:tcBorders>
            <w:vAlign w:val="center"/>
          </w:tcPr>
          <w:p w14:paraId="3A553BCF" w14:textId="5A1D9B73" w:rsidR="00016D88" w:rsidRDefault="00D2338A" w:rsidP="4B6784D0">
            <w:pPr>
              <w:pStyle w:val="Tablaadat1"/>
            </w:pPr>
            <w:del w:id="3" w:author="gidai.ferenc" w:date="2021-06-02T13:31:00Z">
              <w:r w:rsidDel="00D2338A">
                <w:delText>601</w:delText>
              </w:r>
            </w:del>
          </w:p>
        </w:tc>
        <w:tc>
          <w:tcPr>
            <w:tcW w:w="1276" w:type="dxa"/>
            <w:tcBorders>
              <w:top w:val="threeDEmboss" w:sz="12" w:space="0" w:color="FFFFFF" w:themeColor="background1"/>
              <w:left w:val="threeDEmboss" w:sz="12" w:space="0" w:color="FFFFFF" w:themeColor="background1"/>
              <w:bottom w:val="threeDEmboss" w:sz="12" w:space="0" w:color="FFFFFF" w:themeColor="background1"/>
              <w:right w:val="threeDEmboss" w:sz="12" w:space="0" w:color="FFFFFF" w:themeColor="background1"/>
            </w:tcBorders>
            <w:vAlign w:val="center"/>
          </w:tcPr>
          <w:p w14:paraId="72E44711" w14:textId="258CE487" w:rsidR="00016D88" w:rsidRDefault="00D2338A" w:rsidP="00994E48">
            <w:pPr>
              <w:pStyle w:val="Tablaadat1"/>
            </w:pPr>
            <w:r>
              <w:t>2021.03.</w:t>
            </w:r>
            <w:r w:rsidR="00E41174">
              <w:t>30</w:t>
            </w:r>
          </w:p>
        </w:tc>
        <w:tc>
          <w:tcPr>
            <w:tcW w:w="1419" w:type="dxa"/>
            <w:tcBorders>
              <w:top w:val="threeDEmboss" w:sz="12" w:space="0" w:color="FFFFFF" w:themeColor="background1"/>
              <w:left w:val="threeDEmboss" w:sz="12" w:space="0" w:color="FFFFFF" w:themeColor="background1"/>
              <w:bottom w:val="threeDEmboss" w:sz="12" w:space="0" w:color="FFFFFF" w:themeColor="background1"/>
              <w:right w:val="threeDEmboss" w:sz="12" w:space="0" w:color="FFFFFF" w:themeColor="background1"/>
            </w:tcBorders>
            <w:vAlign w:val="center"/>
          </w:tcPr>
          <w:p w14:paraId="3A875355" w14:textId="61BA2519" w:rsidR="00016D88" w:rsidRDefault="00E41174" w:rsidP="00994E48">
            <w:pPr>
              <w:pStyle w:val="Tablaadat1"/>
            </w:pPr>
            <w:r>
              <w:t>Módosított</w:t>
            </w:r>
          </w:p>
        </w:tc>
        <w:tc>
          <w:tcPr>
            <w:tcW w:w="3687" w:type="dxa"/>
            <w:tcBorders>
              <w:top w:val="threeDEmboss" w:sz="12" w:space="0" w:color="FFFFFF" w:themeColor="background1"/>
              <w:left w:val="threeDEmboss" w:sz="12" w:space="0" w:color="FFFFFF" w:themeColor="background1"/>
              <w:bottom w:val="threeDEmboss" w:sz="12" w:space="0" w:color="FFFFFF" w:themeColor="background1"/>
              <w:right w:val="threeDEmboss" w:sz="12" w:space="0" w:color="FFFFFF" w:themeColor="background1"/>
            </w:tcBorders>
            <w:vAlign w:val="center"/>
          </w:tcPr>
          <w:p w14:paraId="7494BCF7" w14:textId="5773DE50" w:rsidR="00016D88" w:rsidRDefault="00E41174" w:rsidP="00994E48">
            <w:pPr>
              <w:pStyle w:val="Tablaadat1"/>
            </w:pPr>
            <w:r>
              <w:t>Interfész verzió váltás (1.5 fejezet)</w:t>
            </w:r>
          </w:p>
        </w:tc>
        <w:tc>
          <w:tcPr>
            <w:tcW w:w="2071" w:type="dxa"/>
            <w:tcBorders>
              <w:top w:val="threeDEmboss" w:sz="12" w:space="0" w:color="FFFFFF" w:themeColor="background1"/>
              <w:left w:val="threeDEmboss" w:sz="12" w:space="0" w:color="FFFFFF" w:themeColor="background1"/>
              <w:bottom w:val="threeDEmboss" w:sz="12" w:space="0" w:color="FFFFFF" w:themeColor="background1"/>
              <w:right w:val="threeDEmboss" w:sz="12" w:space="0" w:color="FFFFFF" w:themeColor="background1"/>
            </w:tcBorders>
            <w:vAlign w:val="center"/>
          </w:tcPr>
          <w:p w14:paraId="09224ED0" w14:textId="28B319BC" w:rsidR="00016D88" w:rsidRDefault="00E41174" w:rsidP="00994E48">
            <w:pPr>
              <w:pStyle w:val="Tablaadat1"/>
            </w:pPr>
            <w:r>
              <w:t>Bognár Krisztián</w:t>
            </w:r>
          </w:p>
        </w:tc>
      </w:tr>
      <w:tr w:rsidR="00837ACF" w14:paraId="481D02B2" w14:textId="77777777" w:rsidTr="4B6784D0">
        <w:trPr>
          <w:ins w:id="4" w:author="Bognár Krisztián" w:date="2021-06-02T15:18:00Z"/>
        </w:trPr>
        <w:tc>
          <w:tcPr>
            <w:tcW w:w="1102" w:type="dxa"/>
            <w:tcBorders>
              <w:top w:val="threeDEmboss" w:sz="12" w:space="0" w:color="FFFFFF" w:themeColor="background1"/>
              <w:left w:val="threeDEmboss" w:sz="12" w:space="0" w:color="FFFFFF" w:themeColor="background1"/>
              <w:bottom w:val="threeDEmboss" w:sz="12" w:space="0" w:color="FFFFFF" w:themeColor="background1"/>
              <w:right w:val="threeDEmboss" w:sz="12" w:space="0" w:color="FFFFFF" w:themeColor="background1"/>
            </w:tcBorders>
            <w:vAlign w:val="center"/>
          </w:tcPr>
          <w:p w14:paraId="69AA1EA3" w14:textId="78BCCE69" w:rsidR="00837ACF" w:rsidRDefault="00837ACF" w:rsidP="4B6784D0">
            <w:pPr>
              <w:pStyle w:val="Tablaadat1"/>
              <w:rPr>
                <w:ins w:id="5" w:author="gidai.ferenc" w:date="2021-06-02T13:32:00Z"/>
              </w:rPr>
            </w:pPr>
            <w:ins w:id="6" w:author="Bognár Krisztián" w:date="2021-06-02T15:18:00Z">
              <w:del w:id="7" w:author="gidai.ferenc" w:date="2021-06-02T13:31:00Z">
                <w:r w:rsidDel="00837ACF">
                  <w:delText>602</w:delText>
                </w:r>
              </w:del>
            </w:ins>
            <w:ins w:id="8" w:author="gidai.ferenc" w:date="2021-06-02T13:32:00Z">
              <w:r w:rsidR="5F2B5981">
                <w:t>2.3</w:t>
              </w:r>
            </w:ins>
          </w:p>
          <w:p w14:paraId="471FD793" w14:textId="25B183D4" w:rsidR="00837ACF" w:rsidRDefault="00837ACF" w:rsidP="4B6784D0">
            <w:pPr>
              <w:pStyle w:val="Tablaadat1"/>
              <w:rPr>
                <w:ins w:id="9" w:author="Bognár Krisztián" w:date="2021-06-02T15:18:00Z"/>
              </w:rPr>
            </w:pPr>
          </w:p>
        </w:tc>
        <w:tc>
          <w:tcPr>
            <w:tcW w:w="1276" w:type="dxa"/>
            <w:tcBorders>
              <w:top w:val="threeDEmboss" w:sz="12" w:space="0" w:color="FFFFFF" w:themeColor="background1"/>
              <w:left w:val="threeDEmboss" w:sz="12" w:space="0" w:color="FFFFFF" w:themeColor="background1"/>
              <w:bottom w:val="threeDEmboss" w:sz="12" w:space="0" w:color="FFFFFF" w:themeColor="background1"/>
              <w:right w:val="threeDEmboss" w:sz="12" w:space="0" w:color="FFFFFF" w:themeColor="background1"/>
            </w:tcBorders>
            <w:vAlign w:val="center"/>
          </w:tcPr>
          <w:p w14:paraId="2B9DFDBE" w14:textId="2F2D039F" w:rsidR="00837ACF" w:rsidRDefault="00837ACF" w:rsidP="00994E48">
            <w:pPr>
              <w:pStyle w:val="Tablaadat1"/>
              <w:rPr>
                <w:ins w:id="10" w:author="Bognár Krisztián" w:date="2021-06-02T15:18:00Z"/>
              </w:rPr>
            </w:pPr>
            <w:ins w:id="11" w:author="Bognár Krisztián" w:date="2021-06-02T15:18:00Z">
              <w:r>
                <w:t>2021.06.02</w:t>
              </w:r>
            </w:ins>
          </w:p>
        </w:tc>
        <w:tc>
          <w:tcPr>
            <w:tcW w:w="1419" w:type="dxa"/>
            <w:tcBorders>
              <w:top w:val="threeDEmboss" w:sz="12" w:space="0" w:color="FFFFFF" w:themeColor="background1"/>
              <w:left w:val="threeDEmboss" w:sz="12" w:space="0" w:color="FFFFFF" w:themeColor="background1"/>
              <w:bottom w:val="threeDEmboss" w:sz="12" w:space="0" w:color="FFFFFF" w:themeColor="background1"/>
              <w:right w:val="threeDEmboss" w:sz="12" w:space="0" w:color="FFFFFF" w:themeColor="background1"/>
            </w:tcBorders>
            <w:vAlign w:val="center"/>
          </w:tcPr>
          <w:p w14:paraId="671C259B" w14:textId="505E0351" w:rsidR="00837ACF" w:rsidRDefault="00837ACF" w:rsidP="00994E48">
            <w:pPr>
              <w:pStyle w:val="Tablaadat1"/>
              <w:rPr>
                <w:ins w:id="12" w:author="Bognár Krisztián" w:date="2021-06-02T15:18:00Z"/>
              </w:rPr>
            </w:pPr>
            <w:ins w:id="13" w:author="Bognár Krisztián" w:date="2021-06-02T15:18:00Z">
              <w:r>
                <w:t>Módosított</w:t>
              </w:r>
            </w:ins>
          </w:p>
        </w:tc>
        <w:tc>
          <w:tcPr>
            <w:tcW w:w="3687" w:type="dxa"/>
            <w:tcBorders>
              <w:top w:val="threeDEmboss" w:sz="12" w:space="0" w:color="FFFFFF" w:themeColor="background1"/>
              <w:left w:val="threeDEmboss" w:sz="12" w:space="0" w:color="FFFFFF" w:themeColor="background1"/>
              <w:bottom w:val="threeDEmboss" w:sz="12" w:space="0" w:color="FFFFFF" w:themeColor="background1"/>
              <w:right w:val="threeDEmboss" w:sz="12" w:space="0" w:color="FFFFFF" w:themeColor="background1"/>
            </w:tcBorders>
            <w:vAlign w:val="center"/>
          </w:tcPr>
          <w:p w14:paraId="3DDBA55E" w14:textId="1864970B" w:rsidR="00837ACF" w:rsidRDefault="00837ACF" w:rsidP="00994E48">
            <w:pPr>
              <w:pStyle w:val="Tablaadat1"/>
              <w:rPr>
                <w:ins w:id="14" w:author="Bognár Krisztián" w:date="2021-06-02T15:18:00Z"/>
              </w:rPr>
            </w:pPr>
            <w:ins w:id="15" w:author="Bognár Krisztián" w:date="2021-06-02T15:18:00Z">
              <w:r>
                <w:t>Egy csomagban több</w:t>
              </w:r>
            </w:ins>
            <w:ins w:id="16" w:author="Bognár Krisztián" w:date="2021-06-02T15:19:00Z">
              <w:r>
                <w:t xml:space="preserve"> időszak </w:t>
              </w:r>
              <w:r w:rsidR="004D4A02">
                <w:t>funkció törölve (1.5 fejezet).</w:t>
              </w:r>
            </w:ins>
          </w:p>
        </w:tc>
        <w:tc>
          <w:tcPr>
            <w:tcW w:w="2071" w:type="dxa"/>
            <w:tcBorders>
              <w:top w:val="threeDEmboss" w:sz="12" w:space="0" w:color="FFFFFF" w:themeColor="background1"/>
              <w:left w:val="threeDEmboss" w:sz="12" w:space="0" w:color="FFFFFF" w:themeColor="background1"/>
              <w:bottom w:val="threeDEmboss" w:sz="12" w:space="0" w:color="FFFFFF" w:themeColor="background1"/>
              <w:right w:val="threeDEmboss" w:sz="12" w:space="0" w:color="FFFFFF" w:themeColor="background1"/>
            </w:tcBorders>
            <w:vAlign w:val="center"/>
          </w:tcPr>
          <w:p w14:paraId="2E63DCDE" w14:textId="46A91AEC" w:rsidR="00837ACF" w:rsidRDefault="004D4A02" w:rsidP="00994E48">
            <w:pPr>
              <w:pStyle w:val="Tablaadat1"/>
              <w:rPr>
                <w:ins w:id="17" w:author="Bognár Krisztián" w:date="2021-06-02T15:18:00Z"/>
              </w:rPr>
            </w:pPr>
            <w:ins w:id="18" w:author="Bognár Krisztián" w:date="2021-06-02T15:19:00Z">
              <w:r>
                <w:t>Bognár Krisztián</w:t>
              </w:r>
            </w:ins>
          </w:p>
        </w:tc>
      </w:tr>
      <w:tr w:rsidR="005F4F5B" w14:paraId="3CD5C6AD" w14:textId="77777777" w:rsidTr="4B6784D0">
        <w:trPr>
          <w:ins w:id="19" w:author="Budai Anna" w:date="2021-08-24T15:45:00Z"/>
        </w:trPr>
        <w:tc>
          <w:tcPr>
            <w:tcW w:w="1102" w:type="dxa"/>
            <w:tcBorders>
              <w:top w:val="threeDEmboss" w:sz="12" w:space="0" w:color="FFFFFF" w:themeColor="background1"/>
              <w:left w:val="threeDEmboss" w:sz="12" w:space="0" w:color="FFFFFF" w:themeColor="background1"/>
              <w:bottom w:val="threeDEmboss" w:sz="12" w:space="0" w:color="FFFFFF" w:themeColor="background1"/>
              <w:right w:val="threeDEmboss" w:sz="12" w:space="0" w:color="FFFFFF" w:themeColor="background1"/>
            </w:tcBorders>
            <w:vAlign w:val="center"/>
          </w:tcPr>
          <w:p w14:paraId="43B0B8CE" w14:textId="3CC2326E" w:rsidR="005F4F5B" w:rsidDel="00837ACF" w:rsidRDefault="005F4F5B" w:rsidP="4B6784D0">
            <w:pPr>
              <w:pStyle w:val="Tablaadat1"/>
              <w:rPr>
                <w:ins w:id="20" w:author="Budai Anna" w:date="2021-08-24T15:45:00Z"/>
              </w:rPr>
            </w:pPr>
            <w:ins w:id="21" w:author="Budai Anna" w:date="2021-08-24T15:45:00Z">
              <w:r>
                <w:t>2.4</w:t>
              </w:r>
            </w:ins>
          </w:p>
        </w:tc>
        <w:tc>
          <w:tcPr>
            <w:tcW w:w="1276" w:type="dxa"/>
            <w:tcBorders>
              <w:top w:val="threeDEmboss" w:sz="12" w:space="0" w:color="FFFFFF" w:themeColor="background1"/>
              <w:left w:val="threeDEmboss" w:sz="12" w:space="0" w:color="FFFFFF" w:themeColor="background1"/>
              <w:bottom w:val="threeDEmboss" w:sz="12" w:space="0" w:color="FFFFFF" w:themeColor="background1"/>
              <w:right w:val="threeDEmboss" w:sz="12" w:space="0" w:color="FFFFFF" w:themeColor="background1"/>
            </w:tcBorders>
            <w:vAlign w:val="center"/>
          </w:tcPr>
          <w:p w14:paraId="6DAE9312" w14:textId="46C70F0D" w:rsidR="005F4F5B" w:rsidRDefault="005F4F5B" w:rsidP="00994E48">
            <w:pPr>
              <w:pStyle w:val="Tablaadat1"/>
              <w:rPr>
                <w:ins w:id="22" w:author="Budai Anna" w:date="2021-08-24T15:45:00Z"/>
              </w:rPr>
            </w:pPr>
            <w:ins w:id="23" w:author="Budai Anna" w:date="2021-08-24T15:45:00Z">
              <w:r>
                <w:t>2021.08.24</w:t>
              </w:r>
            </w:ins>
          </w:p>
        </w:tc>
        <w:tc>
          <w:tcPr>
            <w:tcW w:w="1419" w:type="dxa"/>
            <w:tcBorders>
              <w:top w:val="threeDEmboss" w:sz="12" w:space="0" w:color="FFFFFF" w:themeColor="background1"/>
              <w:left w:val="threeDEmboss" w:sz="12" w:space="0" w:color="FFFFFF" w:themeColor="background1"/>
              <w:bottom w:val="threeDEmboss" w:sz="12" w:space="0" w:color="FFFFFF" w:themeColor="background1"/>
              <w:right w:val="threeDEmboss" w:sz="12" w:space="0" w:color="FFFFFF" w:themeColor="background1"/>
            </w:tcBorders>
            <w:vAlign w:val="center"/>
          </w:tcPr>
          <w:p w14:paraId="5D4D0A61" w14:textId="0B74B727" w:rsidR="005F4F5B" w:rsidRDefault="009332C6" w:rsidP="00994E48">
            <w:pPr>
              <w:pStyle w:val="Tablaadat1"/>
              <w:rPr>
                <w:ins w:id="24" w:author="Budai Anna" w:date="2021-08-24T15:45:00Z"/>
              </w:rPr>
            </w:pPr>
            <w:ins w:id="25" w:author="Budai Anna" w:date="2021-08-24T15:46:00Z">
              <w:r>
                <w:t>Módosított</w:t>
              </w:r>
            </w:ins>
          </w:p>
        </w:tc>
        <w:tc>
          <w:tcPr>
            <w:tcW w:w="3687" w:type="dxa"/>
            <w:tcBorders>
              <w:top w:val="threeDEmboss" w:sz="12" w:space="0" w:color="FFFFFF" w:themeColor="background1"/>
              <w:left w:val="threeDEmboss" w:sz="12" w:space="0" w:color="FFFFFF" w:themeColor="background1"/>
              <w:bottom w:val="threeDEmboss" w:sz="12" w:space="0" w:color="FFFFFF" w:themeColor="background1"/>
              <w:right w:val="threeDEmboss" w:sz="12" w:space="0" w:color="FFFFFF" w:themeColor="background1"/>
            </w:tcBorders>
            <w:vAlign w:val="center"/>
          </w:tcPr>
          <w:p w14:paraId="6F941A5B" w14:textId="6D1A075B" w:rsidR="005F4F5B" w:rsidRDefault="006D243F" w:rsidP="00994E48">
            <w:pPr>
              <w:pStyle w:val="Tablaadat1"/>
              <w:rPr>
                <w:ins w:id="26" w:author="Budai Anna" w:date="2021-08-24T15:45:00Z"/>
              </w:rPr>
            </w:pPr>
            <w:ins w:id="27" w:author="Budai Anna" w:date="2021-08-24T15:46:00Z">
              <w:r>
                <w:t>#5791</w:t>
              </w:r>
            </w:ins>
            <w:ins w:id="28" w:author="Budai Anna" w:date="2021-08-24T15:47:00Z">
              <w:r w:rsidR="00252B1D">
                <w:t xml:space="preserve"> </w:t>
              </w:r>
              <w:r w:rsidR="00CB3B2F">
                <w:t>Elírások javítása (1.1.4, 1.1.5 fejezetek)</w:t>
              </w:r>
            </w:ins>
          </w:p>
        </w:tc>
        <w:tc>
          <w:tcPr>
            <w:tcW w:w="2071" w:type="dxa"/>
            <w:tcBorders>
              <w:top w:val="threeDEmboss" w:sz="12" w:space="0" w:color="FFFFFF" w:themeColor="background1"/>
              <w:left w:val="threeDEmboss" w:sz="12" w:space="0" w:color="FFFFFF" w:themeColor="background1"/>
              <w:bottom w:val="threeDEmboss" w:sz="12" w:space="0" w:color="FFFFFF" w:themeColor="background1"/>
              <w:right w:val="threeDEmboss" w:sz="12" w:space="0" w:color="FFFFFF" w:themeColor="background1"/>
            </w:tcBorders>
            <w:vAlign w:val="center"/>
          </w:tcPr>
          <w:p w14:paraId="1FC3FD36" w14:textId="70DA0F3C" w:rsidR="005F4F5B" w:rsidRDefault="006D243F" w:rsidP="00994E48">
            <w:pPr>
              <w:pStyle w:val="Tablaadat1"/>
              <w:rPr>
                <w:ins w:id="29" w:author="Budai Anna" w:date="2021-08-24T15:45:00Z"/>
              </w:rPr>
            </w:pPr>
            <w:ins w:id="30" w:author="Budai Anna" w:date="2021-08-24T15:46:00Z">
              <w:r>
                <w:t>Budai Anna</w:t>
              </w:r>
            </w:ins>
          </w:p>
        </w:tc>
      </w:tr>
      <w:tr w:rsidR="00A87315" w14:paraId="31C04554" w14:textId="77777777" w:rsidTr="4B6784D0">
        <w:trPr>
          <w:ins w:id="31" w:author="Anna Budai" w:date="2021-08-26T11:29:00Z"/>
        </w:trPr>
        <w:tc>
          <w:tcPr>
            <w:tcW w:w="1102" w:type="dxa"/>
            <w:tcBorders>
              <w:top w:val="threeDEmboss" w:sz="12" w:space="0" w:color="FFFFFF" w:themeColor="background1"/>
              <w:left w:val="threeDEmboss" w:sz="12" w:space="0" w:color="FFFFFF" w:themeColor="background1"/>
              <w:bottom w:val="threeDEmboss" w:sz="12" w:space="0" w:color="FFFFFF" w:themeColor="background1"/>
              <w:right w:val="threeDEmboss" w:sz="12" w:space="0" w:color="FFFFFF" w:themeColor="background1"/>
            </w:tcBorders>
            <w:vAlign w:val="center"/>
          </w:tcPr>
          <w:p w14:paraId="06AF980C" w14:textId="134232BB" w:rsidR="00A87315" w:rsidRDefault="00A87315" w:rsidP="4B6784D0">
            <w:pPr>
              <w:pStyle w:val="Tablaadat1"/>
              <w:rPr>
                <w:ins w:id="32" w:author="Anna Budai" w:date="2021-08-26T11:29:00Z"/>
              </w:rPr>
            </w:pPr>
            <w:ins w:id="33" w:author="Anna Budai" w:date="2021-08-26T11:29:00Z">
              <w:r>
                <w:t>2.5</w:t>
              </w:r>
            </w:ins>
          </w:p>
        </w:tc>
        <w:tc>
          <w:tcPr>
            <w:tcW w:w="1276" w:type="dxa"/>
            <w:tcBorders>
              <w:top w:val="threeDEmboss" w:sz="12" w:space="0" w:color="FFFFFF" w:themeColor="background1"/>
              <w:left w:val="threeDEmboss" w:sz="12" w:space="0" w:color="FFFFFF" w:themeColor="background1"/>
              <w:bottom w:val="threeDEmboss" w:sz="12" w:space="0" w:color="FFFFFF" w:themeColor="background1"/>
              <w:right w:val="threeDEmboss" w:sz="12" w:space="0" w:color="FFFFFF" w:themeColor="background1"/>
            </w:tcBorders>
            <w:vAlign w:val="center"/>
          </w:tcPr>
          <w:p w14:paraId="1968B42B" w14:textId="0BBD0239" w:rsidR="00A87315" w:rsidRDefault="00A87315" w:rsidP="00994E48">
            <w:pPr>
              <w:pStyle w:val="Tablaadat1"/>
              <w:rPr>
                <w:ins w:id="34" w:author="Anna Budai" w:date="2021-08-26T11:29:00Z"/>
              </w:rPr>
            </w:pPr>
            <w:ins w:id="35" w:author="Anna Budai" w:date="2021-08-26T11:29:00Z">
              <w:r>
                <w:t>2021.08.26.</w:t>
              </w:r>
            </w:ins>
          </w:p>
        </w:tc>
        <w:tc>
          <w:tcPr>
            <w:tcW w:w="1419" w:type="dxa"/>
            <w:tcBorders>
              <w:top w:val="threeDEmboss" w:sz="12" w:space="0" w:color="FFFFFF" w:themeColor="background1"/>
              <w:left w:val="threeDEmboss" w:sz="12" w:space="0" w:color="FFFFFF" w:themeColor="background1"/>
              <w:bottom w:val="threeDEmboss" w:sz="12" w:space="0" w:color="FFFFFF" w:themeColor="background1"/>
              <w:right w:val="threeDEmboss" w:sz="12" w:space="0" w:color="FFFFFF" w:themeColor="background1"/>
            </w:tcBorders>
            <w:vAlign w:val="center"/>
          </w:tcPr>
          <w:p w14:paraId="60D484C0" w14:textId="13F6E02A" w:rsidR="00A87315" w:rsidRDefault="00A87315" w:rsidP="00994E48">
            <w:pPr>
              <w:pStyle w:val="Tablaadat1"/>
              <w:rPr>
                <w:ins w:id="36" w:author="Anna Budai" w:date="2021-08-26T11:29:00Z"/>
              </w:rPr>
            </w:pPr>
            <w:ins w:id="37" w:author="Anna Budai" w:date="2021-08-26T11:29:00Z">
              <w:r>
                <w:t>Módosított</w:t>
              </w:r>
            </w:ins>
          </w:p>
        </w:tc>
        <w:tc>
          <w:tcPr>
            <w:tcW w:w="3687" w:type="dxa"/>
            <w:tcBorders>
              <w:top w:val="threeDEmboss" w:sz="12" w:space="0" w:color="FFFFFF" w:themeColor="background1"/>
              <w:left w:val="threeDEmboss" w:sz="12" w:space="0" w:color="FFFFFF" w:themeColor="background1"/>
              <w:bottom w:val="threeDEmboss" w:sz="12" w:space="0" w:color="FFFFFF" w:themeColor="background1"/>
              <w:right w:val="threeDEmboss" w:sz="12" w:space="0" w:color="FFFFFF" w:themeColor="background1"/>
            </w:tcBorders>
            <w:vAlign w:val="center"/>
          </w:tcPr>
          <w:p w14:paraId="53F59D41" w14:textId="6D75E37F" w:rsidR="00A87315" w:rsidRDefault="00583972" w:rsidP="00994E48">
            <w:pPr>
              <w:pStyle w:val="Tablaadat1"/>
              <w:rPr>
                <w:ins w:id="38" w:author="Anna Budai" w:date="2021-08-26T11:29:00Z"/>
              </w:rPr>
            </w:pPr>
            <w:ins w:id="39" w:author="Anna Budai" w:date="2021-08-26T11:30:00Z">
              <w:r>
                <w:t>Szállás adatkör</w:t>
              </w:r>
            </w:ins>
            <w:ins w:id="40" w:author="Anna Budai" w:date="2021-08-26T11:31:00Z">
              <w:r w:rsidR="008F4311">
                <w:t xml:space="preserve"> </w:t>
              </w:r>
            </w:ins>
            <w:ins w:id="41" w:author="Anna Budai" w:date="2021-08-26T11:30:00Z">
              <w:r>
                <w:t>szhely állomány első napi küldés</w:t>
              </w:r>
            </w:ins>
            <w:ins w:id="42" w:author="Anna Budai" w:date="2021-08-26T11:31:00Z">
              <w:r w:rsidR="008F4311">
                <w:t>ére v</w:t>
              </w:r>
              <w:r w:rsidR="0009692C">
                <w:t>onatkozó módosítás</w:t>
              </w:r>
            </w:ins>
          </w:p>
        </w:tc>
        <w:tc>
          <w:tcPr>
            <w:tcW w:w="2071" w:type="dxa"/>
            <w:tcBorders>
              <w:top w:val="threeDEmboss" w:sz="12" w:space="0" w:color="FFFFFF" w:themeColor="background1"/>
              <w:left w:val="threeDEmboss" w:sz="12" w:space="0" w:color="FFFFFF" w:themeColor="background1"/>
              <w:bottom w:val="threeDEmboss" w:sz="12" w:space="0" w:color="FFFFFF" w:themeColor="background1"/>
              <w:right w:val="threeDEmboss" w:sz="12" w:space="0" w:color="FFFFFF" w:themeColor="background1"/>
            </w:tcBorders>
            <w:vAlign w:val="center"/>
          </w:tcPr>
          <w:p w14:paraId="109EA8D9" w14:textId="75B0E112" w:rsidR="00A87315" w:rsidRDefault="00A87315" w:rsidP="00994E48">
            <w:pPr>
              <w:pStyle w:val="Tablaadat1"/>
              <w:rPr>
                <w:ins w:id="43" w:author="Anna Budai" w:date="2021-08-26T11:29:00Z"/>
              </w:rPr>
            </w:pPr>
            <w:ins w:id="44" w:author="Anna Budai" w:date="2021-08-26T11:29:00Z">
              <w:r>
                <w:t>Budai Anna</w:t>
              </w:r>
            </w:ins>
          </w:p>
        </w:tc>
      </w:tr>
    </w:tbl>
    <w:p w14:paraId="0CD7EC6B" w14:textId="37487AF1" w:rsidR="00DA2F8C" w:rsidRDefault="00DA2F8C">
      <w:r>
        <w:br w:type="page"/>
      </w:r>
    </w:p>
    <w:p w14:paraId="2C2E2C48" w14:textId="77777777" w:rsidR="00D044C7" w:rsidRDefault="00D044C7"/>
    <w:sdt>
      <w:sdtPr>
        <w:rPr>
          <w:rFonts w:eastAsia="Calibri"/>
          <w:bCs w:val="0"/>
          <w:color w:val="auto"/>
          <w:sz w:val="22"/>
          <w:szCs w:val="22"/>
        </w:rPr>
        <w:id w:val="-343018455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457A150F" w14:textId="77777777" w:rsidR="00BD1B4A" w:rsidRPr="00535A04" w:rsidRDefault="00BD1B4A">
          <w:pPr>
            <w:pStyle w:val="Tartalomjegyzkcmsora"/>
          </w:pPr>
          <w:r w:rsidRPr="00535A04">
            <w:t>Tartalom</w:t>
          </w:r>
        </w:p>
        <w:p w14:paraId="498E967E" w14:textId="68DE3BA9" w:rsidR="002211CC" w:rsidRDefault="004A5D6B">
          <w:pPr>
            <w:pStyle w:val="TJ1"/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"1-4" \h \z \u </w:instrText>
          </w:r>
          <w:r>
            <w:rPr>
              <w:b/>
              <w:bCs/>
            </w:rPr>
            <w:fldChar w:fldCharType="separate"/>
          </w:r>
          <w:hyperlink w:anchor="_Toc69218168" w:history="1">
            <w:r w:rsidR="002211CC" w:rsidRPr="00341BE7">
              <w:rPr>
                <w:rStyle w:val="Hiperhivatkozs"/>
                <w:noProof/>
              </w:rPr>
              <w:t>1.</w:t>
            </w:r>
            <w:r w:rsidR="002211CC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2211CC" w:rsidRPr="00341BE7">
              <w:rPr>
                <w:rStyle w:val="Hiperhivatkozs"/>
                <w:noProof/>
              </w:rPr>
              <w:t>Ipar- és kereskedelmi szakrendszerek</w:t>
            </w:r>
            <w:r w:rsidR="002211CC">
              <w:rPr>
                <w:noProof/>
                <w:webHidden/>
              </w:rPr>
              <w:tab/>
            </w:r>
            <w:r w:rsidR="002211CC">
              <w:rPr>
                <w:noProof/>
                <w:webHidden/>
              </w:rPr>
              <w:fldChar w:fldCharType="begin"/>
            </w:r>
            <w:r w:rsidR="002211CC">
              <w:rPr>
                <w:noProof/>
                <w:webHidden/>
              </w:rPr>
              <w:instrText xml:space="preserve"> PAGEREF _Toc69218168 \h </w:instrText>
            </w:r>
            <w:r w:rsidR="002211CC">
              <w:rPr>
                <w:noProof/>
                <w:webHidden/>
              </w:rPr>
            </w:r>
            <w:r w:rsidR="002211CC">
              <w:rPr>
                <w:noProof/>
                <w:webHidden/>
              </w:rPr>
              <w:fldChar w:fldCharType="separate"/>
            </w:r>
            <w:r w:rsidR="002211CC">
              <w:rPr>
                <w:noProof/>
                <w:webHidden/>
              </w:rPr>
              <w:t>4</w:t>
            </w:r>
            <w:r w:rsidR="002211CC">
              <w:rPr>
                <w:noProof/>
                <w:webHidden/>
              </w:rPr>
              <w:fldChar w:fldCharType="end"/>
            </w:r>
          </w:hyperlink>
        </w:p>
        <w:p w14:paraId="7E302C7F" w14:textId="4A938348" w:rsidR="002211CC" w:rsidRDefault="00C753E6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69218169" w:history="1">
            <w:r w:rsidR="002211CC" w:rsidRPr="00341BE7">
              <w:rPr>
                <w:rStyle w:val="Hiperhivatkozs"/>
                <w:noProof/>
              </w:rPr>
              <w:t>1.1</w:t>
            </w:r>
            <w:r w:rsidR="002211CC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2211CC" w:rsidRPr="00341BE7">
              <w:rPr>
                <w:rStyle w:val="Hiperhivatkozs"/>
                <w:noProof/>
              </w:rPr>
              <w:t>Adattartalom</w:t>
            </w:r>
            <w:r w:rsidR="002211CC">
              <w:rPr>
                <w:noProof/>
                <w:webHidden/>
              </w:rPr>
              <w:tab/>
            </w:r>
            <w:r w:rsidR="002211CC">
              <w:rPr>
                <w:noProof/>
                <w:webHidden/>
              </w:rPr>
              <w:fldChar w:fldCharType="begin"/>
            </w:r>
            <w:r w:rsidR="002211CC">
              <w:rPr>
                <w:noProof/>
                <w:webHidden/>
              </w:rPr>
              <w:instrText xml:space="preserve"> PAGEREF _Toc69218169 \h </w:instrText>
            </w:r>
            <w:r w:rsidR="002211CC">
              <w:rPr>
                <w:noProof/>
                <w:webHidden/>
              </w:rPr>
            </w:r>
            <w:r w:rsidR="002211CC">
              <w:rPr>
                <w:noProof/>
                <w:webHidden/>
              </w:rPr>
              <w:fldChar w:fldCharType="separate"/>
            </w:r>
            <w:r w:rsidR="002211CC">
              <w:rPr>
                <w:noProof/>
                <w:webHidden/>
              </w:rPr>
              <w:t>4</w:t>
            </w:r>
            <w:r w:rsidR="002211CC">
              <w:rPr>
                <w:noProof/>
                <w:webHidden/>
              </w:rPr>
              <w:fldChar w:fldCharType="end"/>
            </w:r>
          </w:hyperlink>
        </w:p>
        <w:p w14:paraId="19280457" w14:textId="59C8BC23" w:rsidR="002211CC" w:rsidRDefault="00C753E6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69218170" w:history="1">
            <w:r w:rsidR="002211CC" w:rsidRPr="00341BE7">
              <w:rPr>
                <w:rStyle w:val="Hiperhivatkozs"/>
                <w:noProof/>
              </w:rPr>
              <w:t>1.1.1</w:t>
            </w:r>
            <w:r w:rsidR="002211CC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2211CC" w:rsidRPr="00341BE7">
              <w:rPr>
                <w:rStyle w:val="Hiperhivatkozs"/>
                <w:noProof/>
              </w:rPr>
              <w:t>Szálláshely adatok köre</w:t>
            </w:r>
            <w:r w:rsidR="002211CC">
              <w:rPr>
                <w:noProof/>
                <w:webHidden/>
              </w:rPr>
              <w:tab/>
            </w:r>
            <w:r w:rsidR="002211CC">
              <w:rPr>
                <w:noProof/>
                <w:webHidden/>
              </w:rPr>
              <w:fldChar w:fldCharType="begin"/>
            </w:r>
            <w:r w:rsidR="002211CC">
              <w:rPr>
                <w:noProof/>
                <w:webHidden/>
              </w:rPr>
              <w:instrText xml:space="preserve"> PAGEREF _Toc69218170 \h </w:instrText>
            </w:r>
            <w:r w:rsidR="002211CC">
              <w:rPr>
                <w:noProof/>
                <w:webHidden/>
              </w:rPr>
            </w:r>
            <w:r w:rsidR="002211CC">
              <w:rPr>
                <w:noProof/>
                <w:webHidden/>
              </w:rPr>
              <w:fldChar w:fldCharType="separate"/>
            </w:r>
            <w:r w:rsidR="002211CC">
              <w:rPr>
                <w:noProof/>
                <w:webHidden/>
              </w:rPr>
              <w:t>4</w:t>
            </w:r>
            <w:r w:rsidR="002211CC">
              <w:rPr>
                <w:noProof/>
                <w:webHidden/>
              </w:rPr>
              <w:fldChar w:fldCharType="end"/>
            </w:r>
          </w:hyperlink>
        </w:p>
        <w:p w14:paraId="2F3B4F5B" w14:textId="72F0AD44" w:rsidR="002211CC" w:rsidRDefault="00C753E6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69218171" w:history="1">
            <w:r w:rsidR="002211CC" w:rsidRPr="00341BE7">
              <w:rPr>
                <w:rStyle w:val="Hiperhivatkozs"/>
                <w:noProof/>
              </w:rPr>
              <w:t>1.1.2</w:t>
            </w:r>
            <w:r w:rsidR="002211CC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2211CC" w:rsidRPr="00341BE7">
              <w:rPr>
                <w:rStyle w:val="Hiperhivatkozs"/>
                <w:noProof/>
              </w:rPr>
              <w:t>Piac, vásár adatok köre</w:t>
            </w:r>
            <w:r w:rsidR="002211CC">
              <w:rPr>
                <w:noProof/>
                <w:webHidden/>
              </w:rPr>
              <w:tab/>
            </w:r>
            <w:r w:rsidR="002211CC">
              <w:rPr>
                <w:noProof/>
                <w:webHidden/>
              </w:rPr>
              <w:fldChar w:fldCharType="begin"/>
            </w:r>
            <w:r w:rsidR="002211CC">
              <w:rPr>
                <w:noProof/>
                <w:webHidden/>
              </w:rPr>
              <w:instrText xml:space="preserve"> PAGEREF _Toc69218171 \h </w:instrText>
            </w:r>
            <w:r w:rsidR="002211CC">
              <w:rPr>
                <w:noProof/>
                <w:webHidden/>
              </w:rPr>
            </w:r>
            <w:r w:rsidR="002211CC">
              <w:rPr>
                <w:noProof/>
                <w:webHidden/>
              </w:rPr>
              <w:fldChar w:fldCharType="separate"/>
            </w:r>
            <w:r w:rsidR="002211CC">
              <w:rPr>
                <w:noProof/>
                <w:webHidden/>
              </w:rPr>
              <w:t>6</w:t>
            </w:r>
            <w:r w:rsidR="002211CC">
              <w:rPr>
                <w:noProof/>
                <w:webHidden/>
              </w:rPr>
              <w:fldChar w:fldCharType="end"/>
            </w:r>
          </w:hyperlink>
        </w:p>
        <w:p w14:paraId="1160100E" w14:textId="3E601E92" w:rsidR="002211CC" w:rsidRDefault="00C753E6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69218172" w:history="1">
            <w:r w:rsidR="002211CC" w:rsidRPr="00341BE7">
              <w:rPr>
                <w:rStyle w:val="Hiperhivatkozs"/>
                <w:noProof/>
              </w:rPr>
              <w:t>1.1.3</w:t>
            </w:r>
            <w:r w:rsidR="002211CC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2211CC" w:rsidRPr="00341BE7">
              <w:rPr>
                <w:rStyle w:val="Hiperhivatkozs"/>
                <w:noProof/>
              </w:rPr>
              <w:t>Rendezvény adatok köre</w:t>
            </w:r>
            <w:r w:rsidR="002211CC">
              <w:rPr>
                <w:noProof/>
                <w:webHidden/>
              </w:rPr>
              <w:tab/>
            </w:r>
            <w:r w:rsidR="002211CC">
              <w:rPr>
                <w:noProof/>
                <w:webHidden/>
              </w:rPr>
              <w:fldChar w:fldCharType="begin"/>
            </w:r>
            <w:r w:rsidR="002211CC">
              <w:rPr>
                <w:noProof/>
                <w:webHidden/>
              </w:rPr>
              <w:instrText xml:space="preserve"> PAGEREF _Toc69218172 \h </w:instrText>
            </w:r>
            <w:r w:rsidR="002211CC">
              <w:rPr>
                <w:noProof/>
                <w:webHidden/>
              </w:rPr>
            </w:r>
            <w:r w:rsidR="002211CC">
              <w:rPr>
                <w:noProof/>
                <w:webHidden/>
              </w:rPr>
              <w:fldChar w:fldCharType="separate"/>
            </w:r>
            <w:r w:rsidR="002211CC">
              <w:rPr>
                <w:noProof/>
                <w:webHidden/>
              </w:rPr>
              <w:t>8</w:t>
            </w:r>
            <w:r w:rsidR="002211CC">
              <w:rPr>
                <w:noProof/>
                <w:webHidden/>
              </w:rPr>
              <w:fldChar w:fldCharType="end"/>
            </w:r>
          </w:hyperlink>
        </w:p>
        <w:p w14:paraId="2D54B331" w14:textId="5482CFC5" w:rsidR="002211CC" w:rsidRDefault="00C753E6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69218173" w:history="1">
            <w:r w:rsidR="002211CC" w:rsidRPr="00341BE7">
              <w:rPr>
                <w:rStyle w:val="Hiperhivatkozs"/>
                <w:noProof/>
              </w:rPr>
              <w:t>1.1.4</w:t>
            </w:r>
            <w:r w:rsidR="002211CC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2211CC" w:rsidRPr="00341BE7">
              <w:rPr>
                <w:rStyle w:val="Hiperhivatkozs"/>
                <w:noProof/>
              </w:rPr>
              <w:t>Telephely adatok köre</w:t>
            </w:r>
            <w:r w:rsidR="002211CC">
              <w:rPr>
                <w:noProof/>
                <w:webHidden/>
              </w:rPr>
              <w:tab/>
            </w:r>
            <w:r w:rsidR="002211CC">
              <w:rPr>
                <w:noProof/>
                <w:webHidden/>
              </w:rPr>
              <w:fldChar w:fldCharType="begin"/>
            </w:r>
            <w:r w:rsidR="002211CC">
              <w:rPr>
                <w:noProof/>
                <w:webHidden/>
              </w:rPr>
              <w:instrText xml:space="preserve"> PAGEREF _Toc69218173 \h </w:instrText>
            </w:r>
            <w:r w:rsidR="002211CC">
              <w:rPr>
                <w:noProof/>
                <w:webHidden/>
              </w:rPr>
            </w:r>
            <w:r w:rsidR="002211CC">
              <w:rPr>
                <w:noProof/>
                <w:webHidden/>
              </w:rPr>
              <w:fldChar w:fldCharType="separate"/>
            </w:r>
            <w:r w:rsidR="002211CC">
              <w:rPr>
                <w:noProof/>
                <w:webHidden/>
              </w:rPr>
              <w:t>9</w:t>
            </w:r>
            <w:r w:rsidR="002211CC">
              <w:rPr>
                <w:noProof/>
                <w:webHidden/>
              </w:rPr>
              <w:fldChar w:fldCharType="end"/>
            </w:r>
          </w:hyperlink>
        </w:p>
        <w:p w14:paraId="256B2AEE" w14:textId="61E4E36F" w:rsidR="002211CC" w:rsidRDefault="00C753E6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69218174" w:history="1">
            <w:r w:rsidR="002211CC" w:rsidRPr="00341BE7">
              <w:rPr>
                <w:rStyle w:val="Hiperhivatkozs"/>
                <w:noProof/>
              </w:rPr>
              <w:t>1.1.5</w:t>
            </w:r>
            <w:r w:rsidR="002211CC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2211CC" w:rsidRPr="00341BE7">
              <w:rPr>
                <w:rStyle w:val="Hiperhivatkozs"/>
                <w:noProof/>
              </w:rPr>
              <w:t>Üzlet adatok köre</w:t>
            </w:r>
            <w:r w:rsidR="002211CC">
              <w:rPr>
                <w:noProof/>
                <w:webHidden/>
              </w:rPr>
              <w:tab/>
            </w:r>
            <w:r w:rsidR="002211CC">
              <w:rPr>
                <w:noProof/>
                <w:webHidden/>
              </w:rPr>
              <w:fldChar w:fldCharType="begin"/>
            </w:r>
            <w:r w:rsidR="002211CC">
              <w:rPr>
                <w:noProof/>
                <w:webHidden/>
              </w:rPr>
              <w:instrText xml:space="preserve"> PAGEREF _Toc69218174 \h </w:instrText>
            </w:r>
            <w:r w:rsidR="002211CC">
              <w:rPr>
                <w:noProof/>
                <w:webHidden/>
              </w:rPr>
            </w:r>
            <w:r w:rsidR="002211CC">
              <w:rPr>
                <w:noProof/>
                <w:webHidden/>
              </w:rPr>
              <w:fldChar w:fldCharType="separate"/>
            </w:r>
            <w:r w:rsidR="002211CC">
              <w:rPr>
                <w:noProof/>
                <w:webHidden/>
              </w:rPr>
              <w:t>11</w:t>
            </w:r>
            <w:r w:rsidR="002211CC">
              <w:rPr>
                <w:noProof/>
                <w:webHidden/>
              </w:rPr>
              <w:fldChar w:fldCharType="end"/>
            </w:r>
          </w:hyperlink>
        </w:p>
        <w:p w14:paraId="1B5AB4EB" w14:textId="25B8D7A4" w:rsidR="002211CC" w:rsidRDefault="00C753E6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69218175" w:history="1">
            <w:r w:rsidR="002211CC" w:rsidRPr="00341BE7">
              <w:rPr>
                <w:rStyle w:val="Hiperhivatkozs"/>
                <w:noProof/>
              </w:rPr>
              <w:t>1.2</w:t>
            </w:r>
            <w:r w:rsidR="002211CC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2211CC" w:rsidRPr="00341BE7">
              <w:rPr>
                <w:rStyle w:val="Hiperhivatkozs"/>
                <w:noProof/>
              </w:rPr>
              <w:t>Kimaradt időszakok pótlása</w:t>
            </w:r>
            <w:r w:rsidR="002211CC">
              <w:rPr>
                <w:noProof/>
                <w:webHidden/>
              </w:rPr>
              <w:tab/>
            </w:r>
            <w:r w:rsidR="002211CC">
              <w:rPr>
                <w:noProof/>
                <w:webHidden/>
              </w:rPr>
              <w:fldChar w:fldCharType="begin"/>
            </w:r>
            <w:r w:rsidR="002211CC">
              <w:rPr>
                <w:noProof/>
                <w:webHidden/>
              </w:rPr>
              <w:instrText xml:space="preserve"> PAGEREF _Toc69218175 \h </w:instrText>
            </w:r>
            <w:r w:rsidR="002211CC">
              <w:rPr>
                <w:noProof/>
                <w:webHidden/>
              </w:rPr>
            </w:r>
            <w:r w:rsidR="002211CC">
              <w:rPr>
                <w:noProof/>
                <w:webHidden/>
              </w:rPr>
              <w:fldChar w:fldCharType="separate"/>
            </w:r>
            <w:r w:rsidR="002211CC">
              <w:rPr>
                <w:noProof/>
                <w:webHidden/>
              </w:rPr>
              <w:t>15</w:t>
            </w:r>
            <w:r w:rsidR="002211CC">
              <w:rPr>
                <w:noProof/>
                <w:webHidden/>
              </w:rPr>
              <w:fldChar w:fldCharType="end"/>
            </w:r>
          </w:hyperlink>
        </w:p>
        <w:p w14:paraId="01DB67A7" w14:textId="1357029D" w:rsidR="002211CC" w:rsidRDefault="00C753E6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69218176" w:history="1">
            <w:r w:rsidR="002211CC" w:rsidRPr="00341BE7">
              <w:rPr>
                <w:rStyle w:val="Hiperhivatkozs"/>
                <w:noProof/>
              </w:rPr>
              <w:t>1.3</w:t>
            </w:r>
            <w:r w:rsidR="002211CC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2211CC" w:rsidRPr="00341BE7">
              <w:rPr>
                <w:rStyle w:val="Hiperhivatkozs"/>
                <w:noProof/>
              </w:rPr>
              <w:t>Deperszonalizálandó adatok köre</w:t>
            </w:r>
            <w:r w:rsidR="002211CC">
              <w:rPr>
                <w:noProof/>
                <w:webHidden/>
              </w:rPr>
              <w:tab/>
            </w:r>
            <w:r w:rsidR="002211CC">
              <w:rPr>
                <w:noProof/>
                <w:webHidden/>
              </w:rPr>
              <w:fldChar w:fldCharType="begin"/>
            </w:r>
            <w:r w:rsidR="002211CC">
              <w:rPr>
                <w:noProof/>
                <w:webHidden/>
              </w:rPr>
              <w:instrText xml:space="preserve"> PAGEREF _Toc69218176 \h </w:instrText>
            </w:r>
            <w:r w:rsidR="002211CC">
              <w:rPr>
                <w:noProof/>
                <w:webHidden/>
              </w:rPr>
            </w:r>
            <w:r w:rsidR="002211CC">
              <w:rPr>
                <w:noProof/>
                <w:webHidden/>
              </w:rPr>
              <w:fldChar w:fldCharType="separate"/>
            </w:r>
            <w:r w:rsidR="002211CC">
              <w:rPr>
                <w:noProof/>
                <w:webHidden/>
              </w:rPr>
              <w:t>16</w:t>
            </w:r>
            <w:r w:rsidR="002211CC">
              <w:rPr>
                <w:noProof/>
                <w:webHidden/>
              </w:rPr>
              <w:fldChar w:fldCharType="end"/>
            </w:r>
          </w:hyperlink>
        </w:p>
        <w:p w14:paraId="592421B2" w14:textId="195FFC62" w:rsidR="002211CC" w:rsidRDefault="00C753E6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69218177" w:history="1">
            <w:r w:rsidR="002211CC" w:rsidRPr="00341BE7">
              <w:rPr>
                <w:rStyle w:val="Hiperhivatkozs"/>
                <w:noProof/>
              </w:rPr>
              <w:t>1.4</w:t>
            </w:r>
            <w:r w:rsidR="002211CC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2211CC" w:rsidRPr="00341BE7">
              <w:rPr>
                <w:rStyle w:val="Hiperhivatkozs"/>
                <w:noProof/>
              </w:rPr>
              <w:t>Elvégzendő ellenőrzések</w:t>
            </w:r>
            <w:r w:rsidR="002211CC">
              <w:rPr>
                <w:noProof/>
                <w:webHidden/>
              </w:rPr>
              <w:tab/>
            </w:r>
            <w:r w:rsidR="002211CC">
              <w:rPr>
                <w:noProof/>
                <w:webHidden/>
              </w:rPr>
              <w:fldChar w:fldCharType="begin"/>
            </w:r>
            <w:r w:rsidR="002211CC">
              <w:rPr>
                <w:noProof/>
                <w:webHidden/>
              </w:rPr>
              <w:instrText xml:space="preserve"> PAGEREF _Toc69218177 \h </w:instrText>
            </w:r>
            <w:r w:rsidR="002211CC">
              <w:rPr>
                <w:noProof/>
                <w:webHidden/>
              </w:rPr>
            </w:r>
            <w:r w:rsidR="002211CC">
              <w:rPr>
                <w:noProof/>
                <w:webHidden/>
              </w:rPr>
              <w:fldChar w:fldCharType="separate"/>
            </w:r>
            <w:r w:rsidR="002211CC">
              <w:rPr>
                <w:noProof/>
                <w:webHidden/>
              </w:rPr>
              <w:t>16</w:t>
            </w:r>
            <w:r w:rsidR="002211CC">
              <w:rPr>
                <w:noProof/>
                <w:webHidden/>
              </w:rPr>
              <w:fldChar w:fldCharType="end"/>
            </w:r>
          </w:hyperlink>
        </w:p>
        <w:p w14:paraId="5A2D9410" w14:textId="43DA319A" w:rsidR="002211CC" w:rsidRDefault="00C753E6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69218178" w:history="1">
            <w:r w:rsidR="002211CC" w:rsidRPr="00341BE7">
              <w:rPr>
                <w:rStyle w:val="Hiperhivatkozs"/>
                <w:noProof/>
              </w:rPr>
              <w:t>1.5</w:t>
            </w:r>
            <w:r w:rsidR="002211CC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2211CC" w:rsidRPr="00341BE7">
              <w:rPr>
                <w:rStyle w:val="Hiperhivatkozs"/>
                <w:noProof/>
              </w:rPr>
              <w:t>Interfész verzió váltás</w:t>
            </w:r>
            <w:r w:rsidR="002211CC">
              <w:rPr>
                <w:noProof/>
                <w:webHidden/>
              </w:rPr>
              <w:tab/>
            </w:r>
            <w:r w:rsidR="002211CC">
              <w:rPr>
                <w:noProof/>
                <w:webHidden/>
              </w:rPr>
              <w:fldChar w:fldCharType="begin"/>
            </w:r>
            <w:r w:rsidR="002211CC">
              <w:rPr>
                <w:noProof/>
                <w:webHidden/>
              </w:rPr>
              <w:instrText xml:space="preserve"> PAGEREF _Toc69218178 \h </w:instrText>
            </w:r>
            <w:r w:rsidR="002211CC">
              <w:rPr>
                <w:noProof/>
                <w:webHidden/>
              </w:rPr>
            </w:r>
            <w:r w:rsidR="002211CC">
              <w:rPr>
                <w:noProof/>
                <w:webHidden/>
              </w:rPr>
              <w:fldChar w:fldCharType="separate"/>
            </w:r>
            <w:r w:rsidR="002211CC">
              <w:rPr>
                <w:noProof/>
                <w:webHidden/>
              </w:rPr>
              <w:t>16</w:t>
            </w:r>
            <w:r w:rsidR="002211CC">
              <w:rPr>
                <w:noProof/>
                <w:webHidden/>
              </w:rPr>
              <w:fldChar w:fldCharType="end"/>
            </w:r>
          </w:hyperlink>
        </w:p>
        <w:p w14:paraId="219617F6" w14:textId="32C41D4B" w:rsidR="002211CC" w:rsidRDefault="00C753E6">
          <w:pPr>
            <w:pStyle w:val="TJ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69218179" w:history="1">
            <w:r w:rsidR="002211CC" w:rsidRPr="00341BE7">
              <w:rPr>
                <w:rStyle w:val="Hiperhivatkozs"/>
                <w:noProof/>
              </w:rPr>
              <w:t>2.</w:t>
            </w:r>
            <w:r w:rsidR="002211CC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2211CC" w:rsidRPr="00341BE7">
              <w:rPr>
                <w:rStyle w:val="Hiperhivatkozs"/>
                <w:noProof/>
              </w:rPr>
              <w:t>Mellékletek</w:t>
            </w:r>
            <w:r w:rsidR="002211CC">
              <w:rPr>
                <w:noProof/>
                <w:webHidden/>
              </w:rPr>
              <w:tab/>
            </w:r>
            <w:r w:rsidR="002211CC">
              <w:rPr>
                <w:noProof/>
                <w:webHidden/>
              </w:rPr>
              <w:fldChar w:fldCharType="begin"/>
            </w:r>
            <w:r w:rsidR="002211CC">
              <w:rPr>
                <w:noProof/>
                <w:webHidden/>
              </w:rPr>
              <w:instrText xml:space="preserve"> PAGEREF _Toc69218179 \h </w:instrText>
            </w:r>
            <w:r w:rsidR="002211CC">
              <w:rPr>
                <w:noProof/>
                <w:webHidden/>
              </w:rPr>
            </w:r>
            <w:r w:rsidR="002211CC">
              <w:rPr>
                <w:noProof/>
                <w:webHidden/>
              </w:rPr>
              <w:fldChar w:fldCharType="separate"/>
            </w:r>
            <w:r w:rsidR="002211CC">
              <w:rPr>
                <w:noProof/>
                <w:webHidden/>
              </w:rPr>
              <w:t>16</w:t>
            </w:r>
            <w:r w:rsidR="002211CC">
              <w:rPr>
                <w:noProof/>
                <w:webHidden/>
              </w:rPr>
              <w:fldChar w:fldCharType="end"/>
            </w:r>
          </w:hyperlink>
        </w:p>
        <w:p w14:paraId="1621EC4C" w14:textId="2C224BD6" w:rsidR="002211CC" w:rsidRDefault="00C753E6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69218180" w:history="1">
            <w:r w:rsidR="002211CC" w:rsidRPr="00341BE7">
              <w:rPr>
                <w:rStyle w:val="Hiperhivatkozs"/>
                <w:noProof/>
              </w:rPr>
              <w:t>2.1</w:t>
            </w:r>
            <w:r w:rsidR="002211CC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2211CC" w:rsidRPr="00341BE7">
              <w:rPr>
                <w:rStyle w:val="Hiperhivatkozs"/>
                <w:noProof/>
              </w:rPr>
              <w:t>Üzleti specifikáció (IPARKER)</w:t>
            </w:r>
            <w:r w:rsidR="002211CC">
              <w:rPr>
                <w:noProof/>
                <w:webHidden/>
              </w:rPr>
              <w:tab/>
            </w:r>
            <w:r w:rsidR="002211CC">
              <w:rPr>
                <w:noProof/>
                <w:webHidden/>
              </w:rPr>
              <w:fldChar w:fldCharType="begin"/>
            </w:r>
            <w:r w:rsidR="002211CC">
              <w:rPr>
                <w:noProof/>
                <w:webHidden/>
              </w:rPr>
              <w:instrText xml:space="preserve"> PAGEREF _Toc69218180 \h </w:instrText>
            </w:r>
            <w:r w:rsidR="002211CC">
              <w:rPr>
                <w:noProof/>
                <w:webHidden/>
              </w:rPr>
            </w:r>
            <w:r w:rsidR="002211CC">
              <w:rPr>
                <w:noProof/>
                <w:webHidden/>
              </w:rPr>
              <w:fldChar w:fldCharType="separate"/>
            </w:r>
            <w:r w:rsidR="002211CC">
              <w:rPr>
                <w:noProof/>
                <w:webHidden/>
              </w:rPr>
              <w:t>16</w:t>
            </w:r>
            <w:r w:rsidR="002211CC">
              <w:rPr>
                <w:noProof/>
                <w:webHidden/>
              </w:rPr>
              <w:fldChar w:fldCharType="end"/>
            </w:r>
          </w:hyperlink>
        </w:p>
        <w:p w14:paraId="2E72CE5E" w14:textId="0AC68E35" w:rsidR="002211CC" w:rsidRDefault="00C753E6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69218181" w:history="1">
            <w:r w:rsidR="002211CC" w:rsidRPr="00341BE7">
              <w:rPr>
                <w:rStyle w:val="Hiperhivatkozs"/>
                <w:noProof/>
              </w:rPr>
              <w:t>2.2</w:t>
            </w:r>
            <w:r w:rsidR="002211CC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2211CC" w:rsidRPr="00341BE7">
              <w:rPr>
                <w:rStyle w:val="Hiperhivatkozs"/>
                <w:noProof/>
              </w:rPr>
              <w:t>Mintaállomány</w:t>
            </w:r>
            <w:r w:rsidR="002211CC">
              <w:rPr>
                <w:noProof/>
                <w:webHidden/>
              </w:rPr>
              <w:tab/>
            </w:r>
            <w:r w:rsidR="002211CC">
              <w:rPr>
                <w:noProof/>
                <w:webHidden/>
              </w:rPr>
              <w:fldChar w:fldCharType="begin"/>
            </w:r>
            <w:r w:rsidR="002211CC">
              <w:rPr>
                <w:noProof/>
                <w:webHidden/>
              </w:rPr>
              <w:instrText xml:space="preserve"> PAGEREF _Toc69218181 \h </w:instrText>
            </w:r>
            <w:r w:rsidR="002211CC">
              <w:rPr>
                <w:noProof/>
                <w:webHidden/>
              </w:rPr>
            </w:r>
            <w:r w:rsidR="002211CC">
              <w:rPr>
                <w:noProof/>
                <w:webHidden/>
              </w:rPr>
              <w:fldChar w:fldCharType="separate"/>
            </w:r>
            <w:r w:rsidR="002211CC">
              <w:rPr>
                <w:noProof/>
                <w:webHidden/>
              </w:rPr>
              <w:t>17</w:t>
            </w:r>
            <w:r w:rsidR="002211CC">
              <w:rPr>
                <w:noProof/>
                <w:webHidden/>
              </w:rPr>
              <w:fldChar w:fldCharType="end"/>
            </w:r>
          </w:hyperlink>
        </w:p>
        <w:p w14:paraId="1AD7ED61" w14:textId="23EDF8CA" w:rsidR="00B6177D" w:rsidRDefault="004A5D6B" w:rsidP="004A5D6B">
          <w:pPr>
            <w:ind w:left="425"/>
            <w:rPr>
              <w:b/>
            </w:rPr>
          </w:pPr>
          <w:r>
            <w:rPr>
              <w:b/>
              <w:bCs/>
            </w:rPr>
            <w:fldChar w:fldCharType="end"/>
          </w:r>
        </w:p>
      </w:sdtContent>
    </w:sdt>
    <w:p w14:paraId="01F7F621" w14:textId="35C23057" w:rsidR="00BD1B4A" w:rsidRPr="00B6177D" w:rsidRDefault="00F01E36">
      <w:pPr>
        <w:rPr>
          <w:b/>
        </w:rPr>
      </w:pPr>
      <w:r>
        <w:br w:type="page"/>
      </w:r>
      <w:r w:rsidR="00D16341">
        <w:fldChar w:fldCharType="begin"/>
      </w:r>
      <w:r w:rsidR="00D16341">
        <w:instrText xml:space="preserve"> TOC \h \z \c "ábra" </w:instrText>
      </w:r>
      <w:r w:rsidR="00D16341">
        <w:fldChar w:fldCharType="end"/>
      </w:r>
    </w:p>
    <w:p w14:paraId="106DE88F" w14:textId="3CBC04BE" w:rsidR="005F4270" w:rsidRDefault="005F4270" w:rsidP="005F4270">
      <w:pPr>
        <w:pStyle w:val="Cmsor1"/>
      </w:pPr>
      <w:bookmarkStart w:id="45" w:name="_Toc523477364"/>
      <w:bookmarkStart w:id="46" w:name="_Toc69218168"/>
      <w:r>
        <w:lastRenderedPageBreak/>
        <w:t xml:space="preserve">Ipar- és kereskedelmi </w:t>
      </w:r>
      <w:r w:rsidR="00C94B25">
        <w:t>szak</w:t>
      </w:r>
      <w:r>
        <w:t>rendszerek</w:t>
      </w:r>
      <w:bookmarkEnd w:id="45"/>
      <w:bookmarkEnd w:id="46"/>
    </w:p>
    <w:p w14:paraId="637F7C28" w14:textId="77777777" w:rsidR="005F4270" w:rsidRDefault="005F4270" w:rsidP="005F4270">
      <w:pPr>
        <w:spacing w:before="240" w:after="240"/>
        <w:jc w:val="both"/>
      </w:pPr>
      <w:r>
        <w:rPr>
          <w:lang w:eastAsia="hu-HU"/>
        </w:rPr>
        <w:t>Jelen fejezet az ö</w:t>
      </w:r>
      <w:r w:rsidRPr="00980C4F">
        <w:rPr>
          <w:lang w:eastAsia="hu-HU"/>
        </w:rPr>
        <w:t>nkormányzati ipar</w:t>
      </w:r>
      <w:r>
        <w:rPr>
          <w:lang w:eastAsia="hu-HU"/>
        </w:rPr>
        <w:t>-</w:t>
      </w:r>
      <w:r w:rsidRPr="00980C4F">
        <w:rPr>
          <w:lang w:eastAsia="hu-HU"/>
        </w:rPr>
        <w:t xml:space="preserve"> és kereskedelmi szakrendszer</w:t>
      </w:r>
      <w:r>
        <w:rPr>
          <w:lang w:eastAsia="hu-HU"/>
        </w:rPr>
        <w:t>ek</w:t>
      </w:r>
      <w:r w:rsidRPr="00980C4F">
        <w:rPr>
          <w:lang w:eastAsia="hu-HU"/>
        </w:rPr>
        <w:t xml:space="preserve"> </w:t>
      </w:r>
      <w:r>
        <w:rPr>
          <w:lang w:eastAsia="hu-HU"/>
        </w:rPr>
        <w:t xml:space="preserve">szállítóinak készült. </w:t>
      </w:r>
      <w:r w:rsidRPr="00980C4F">
        <w:rPr>
          <w:lang w:eastAsia="hu-HU"/>
        </w:rPr>
        <w:t>Önkormányzati ipar</w:t>
      </w:r>
      <w:r>
        <w:rPr>
          <w:lang w:eastAsia="hu-HU"/>
        </w:rPr>
        <w:t>-</w:t>
      </w:r>
      <w:r w:rsidRPr="00980C4F">
        <w:rPr>
          <w:lang w:eastAsia="hu-HU"/>
        </w:rPr>
        <w:t xml:space="preserve"> és kereskedelmi szakrendszer</w:t>
      </w:r>
      <w:r>
        <w:rPr>
          <w:lang w:eastAsia="hu-HU"/>
        </w:rPr>
        <w:t>ek</w:t>
      </w:r>
      <w:r w:rsidRPr="00980C4F">
        <w:rPr>
          <w:lang w:eastAsia="hu-HU"/>
        </w:rPr>
        <w:t xml:space="preserve"> </w:t>
      </w:r>
      <w:r>
        <w:rPr>
          <w:lang w:eastAsia="hu-HU"/>
        </w:rPr>
        <w:t>alatt az ASP IPARKER nevű szakrendszerét, valamint az interfészen csatlakozó önkormányzatok saját ipar- és kereskedelmi szakrendszereit értjük.</w:t>
      </w:r>
    </w:p>
    <w:p w14:paraId="2CCAEBF1" w14:textId="77777777" w:rsidR="005F4270" w:rsidRDefault="005F4270" w:rsidP="005F4270">
      <w:pPr>
        <w:pStyle w:val="Cmsor2"/>
      </w:pPr>
      <w:bookmarkStart w:id="47" w:name="_Toc523477365"/>
      <w:bookmarkStart w:id="48" w:name="_Toc69218169"/>
      <w:r>
        <w:t>Adattartalom</w:t>
      </w:r>
      <w:bookmarkEnd w:id="47"/>
      <w:bookmarkEnd w:id="48"/>
    </w:p>
    <w:p w14:paraId="7FCA351E" w14:textId="77777777" w:rsidR="005F4270" w:rsidRDefault="005F4270" w:rsidP="005F4270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Az ipar- és kereskedelmi szakrendszerekből a betöltési prototípus időszaka alatt elvárás a szálláshelyek, azokhoz kapcsolódó események, a szálláshely </w:t>
      </w:r>
      <w:proofErr w:type="gramStart"/>
      <w:r>
        <w:rPr>
          <w:lang w:eastAsia="hu-HU"/>
        </w:rPr>
        <w:t>üzemeltetők</w:t>
      </w:r>
      <w:proofErr w:type="gramEnd"/>
      <w:r>
        <w:rPr>
          <w:lang w:eastAsia="hu-HU"/>
        </w:rPr>
        <w:t xml:space="preserve"> valamint a szálláshelyek forgalmi adatainak betöltése az adattárházba. A betöltési prototípus után ez további adatkörökkel fog bővülni.</w:t>
      </w:r>
    </w:p>
    <w:p w14:paraId="0B64C56D" w14:textId="41DDBD76" w:rsidR="005F4270" w:rsidRDefault="005F4270" w:rsidP="005F4270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Az ipar- és kereskedelmi szakrendszerek töltése egy kezdeti ősfeltöltéssel indul. Ebben szerepelnie kell a lent definiált csomagbéli entitások minden adatának, kivéve a folyamatban lévő engedélyezéseknek. Az ősfeltöltés után naponta a változás állományok átadása szükséges. Ezekben az állományokban már csak azokat a rekordokat várja az adattárház, melyekben a legutóbbi adatátadás óta rögzültek vagy változtak. Amennyiben egy nap több olyan ügyintézési esemény is történt, ami az adott rekordot módosítja, akkor a nap végi állapot átadása szükséges. (Az ASP IPARKER rendszer ügyintézési esemény után mindig csak az aktuális utolsó állapotot tárolja, a napközbeni többi állapotot nem tudja reprodukálni.)</w:t>
      </w:r>
      <w:r w:rsidR="00FC0719" w:rsidRPr="00FC0719">
        <w:t xml:space="preserve"> </w:t>
      </w:r>
      <w:r w:rsidR="00FC0719" w:rsidRPr="00FC0719">
        <w:rPr>
          <w:lang w:eastAsia="hu-HU"/>
        </w:rPr>
        <w:t xml:space="preserve">Törlés jellegű változások feladására a releváns táblákban megtalálható </w:t>
      </w:r>
      <w:r w:rsidR="00FC0719">
        <w:rPr>
          <w:lang w:eastAsia="hu-HU"/>
        </w:rPr>
        <w:t>„</w:t>
      </w:r>
      <w:proofErr w:type="spellStart"/>
      <w:r w:rsidR="00FC0719">
        <w:rPr>
          <w:lang w:eastAsia="hu-HU"/>
        </w:rPr>
        <w:t>akti</w:t>
      </w:r>
      <w:r w:rsidR="00FC0719" w:rsidRPr="00FC0719">
        <w:rPr>
          <w:lang w:eastAsia="hu-HU"/>
        </w:rPr>
        <w:t>v</w:t>
      </w:r>
      <w:proofErr w:type="spellEnd"/>
      <w:r w:rsidR="00FC0719">
        <w:rPr>
          <w:lang w:eastAsia="hu-HU"/>
        </w:rPr>
        <w:t xml:space="preserve">” jel használható. </w:t>
      </w:r>
      <w:r w:rsidR="00FC0719" w:rsidRPr="00FC0719">
        <w:rPr>
          <w:lang w:eastAsia="hu-HU"/>
        </w:rPr>
        <w:t xml:space="preserve">Alapértelmezésben </w:t>
      </w:r>
      <w:r w:rsidR="00FC0719">
        <w:rPr>
          <w:lang w:eastAsia="hu-HU"/>
        </w:rPr>
        <w:t>ez</w:t>
      </w:r>
      <w:r w:rsidR="00FC0719" w:rsidRPr="00FC0719">
        <w:rPr>
          <w:lang w:eastAsia="hu-HU"/>
        </w:rPr>
        <w:t xml:space="preserve"> 1 (igaz), törlés esetén a re</w:t>
      </w:r>
      <w:r w:rsidR="00FC0719">
        <w:rPr>
          <w:lang w:eastAsia="hu-HU"/>
        </w:rPr>
        <w:t>kord</w:t>
      </w:r>
      <w:r w:rsidR="001C6DA6">
        <w:rPr>
          <w:lang w:eastAsia="hu-HU"/>
        </w:rPr>
        <w:t xml:space="preserve"> (azaz annak minden oszlopának)</w:t>
      </w:r>
      <w:r w:rsidR="00FC0719">
        <w:rPr>
          <w:lang w:eastAsia="hu-HU"/>
        </w:rPr>
        <w:t xml:space="preserve"> törlés előtti utolsó állapota 0 (hamis) értékkel kell, hogy érkezzen</w:t>
      </w:r>
      <w:r w:rsidR="00FC0719" w:rsidRPr="00FC0719">
        <w:rPr>
          <w:lang w:eastAsia="hu-HU"/>
        </w:rPr>
        <w:t>.</w:t>
      </w:r>
      <w:r w:rsidR="00FC0719">
        <w:rPr>
          <w:lang w:eastAsia="hu-HU"/>
        </w:rPr>
        <w:t xml:space="preserve"> Amennyiben szülő-gyermek kapcsolat esetén a szülő rekord törlődik, úgy a gyermek rekord törlése is feladandó a fenti módon ugyanabban a csomagban. (Ilyen eset az üzlet adatok körében fordul elő.)</w:t>
      </w:r>
    </w:p>
    <w:p w14:paraId="33F68E16" w14:textId="77777777" w:rsidR="005F4270" w:rsidRDefault="005F4270" w:rsidP="005F4270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Az interfészen csatlakozó önkormányzatoktól és az ASP IPARKER rendszertől ugyanabban a struktúrában, tartalommal, gyakorisággal és névkonvenciókkal várjuk el az adatok szolgáltatását.</w:t>
      </w:r>
    </w:p>
    <w:p w14:paraId="14B5B145" w14:textId="77777777" w:rsidR="005F4270" w:rsidRDefault="005F4270" w:rsidP="005F4270">
      <w:pPr>
        <w:pStyle w:val="Cmsor3"/>
      </w:pPr>
      <w:bookmarkStart w:id="49" w:name="_Toc523477366"/>
      <w:bookmarkStart w:id="50" w:name="_Toc69218170"/>
      <w:r>
        <w:t>Szálláshely adatok köre</w:t>
      </w:r>
      <w:bookmarkEnd w:id="49"/>
      <w:bookmarkEnd w:id="50"/>
    </w:p>
    <w:p w14:paraId="195E5E4A" w14:textId="77777777" w:rsidR="005F4270" w:rsidRPr="009F0E20" w:rsidRDefault="005F4270" w:rsidP="005F4270">
      <w:pPr>
        <w:spacing w:before="240" w:after="240"/>
        <w:jc w:val="both"/>
        <w:rPr>
          <w:lang w:eastAsia="hu-HU"/>
        </w:rPr>
      </w:pPr>
      <w:r w:rsidRPr="009F0E20">
        <w:rPr>
          <w:lang w:eastAsia="hu-HU"/>
        </w:rPr>
        <w:t xml:space="preserve">Az ASP IPARKER szakrendszere esetén az adott </w:t>
      </w:r>
      <w:proofErr w:type="spellStart"/>
      <w:r w:rsidRPr="009F0E20">
        <w:rPr>
          <w:lang w:eastAsia="hu-HU"/>
        </w:rPr>
        <w:t>tenantba</w:t>
      </w:r>
      <w:proofErr w:type="spellEnd"/>
      <w:r w:rsidRPr="009F0E20">
        <w:rPr>
          <w:lang w:eastAsia="hu-HU"/>
        </w:rPr>
        <w:t xml:space="preserve"> tartozó önkormányzat adatának kell egy csomagot képeznie, így egy-egy feladás esetében az ASP-</w:t>
      </w:r>
      <w:proofErr w:type="spellStart"/>
      <w:r w:rsidRPr="009F0E20">
        <w:rPr>
          <w:lang w:eastAsia="hu-HU"/>
        </w:rPr>
        <w:t>től</w:t>
      </w:r>
      <w:proofErr w:type="spellEnd"/>
      <w:r w:rsidRPr="009F0E20">
        <w:rPr>
          <w:lang w:eastAsia="hu-HU"/>
        </w:rPr>
        <w:t xml:space="preserve"> annyi csomag érkezését várja az adattárház, ahány </w:t>
      </w:r>
      <w:proofErr w:type="spellStart"/>
      <w:r w:rsidRPr="009F0E20">
        <w:rPr>
          <w:lang w:eastAsia="hu-HU"/>
        </w:rPr>
        <w:t>tenantot</w:t>
      </w:r>
      <w:proofErr w:type="spellEnd"/>
      <w:r w:rsidRPr="009F0E20">
        <w:rPr>
          <w:lang w:eastAsia="hu-HU"/>
        </w:rPr>
        <w:t xml:space="preserve"> kezel aktuálisan az ASP IPARKER.</w:t>
      </w:r>
    </w:p>
    <w:p w14:paraId="5453F587" w14:textId="71F2A115" w:rsidR="005F4270" w:rsidRPr="009F0E20" w:rsidRDefault="005F4270" w:rsidP="005F4270">
      <w:pPr>
        <w:spacing w:before="240" w:after="240"/>
        <w:jc w:val="both"/>
      </w:pPr>
      <w:r w:rsidRPr="009F0E20">
        <w:rPr>
          <w:lang w:eastAsia="hu-HU"/>
        </w:rPr>
        <w:t>Az interfészen csatlakozó önkormányzatok esetében</w:t>
      </w:r>
      <w:r>
        <w:rPr>
          <w:lang w:eastAsia="hu-HU"/>
        </w:rPr>
        <w:t xml:space="preserve"> alapértelmezetten az önkormányzat ipar- és kereskedelmi szakrendszerében kezelt szálláshely adatok kerülnek egy csomagba. Amennyiben egy szállító több önkormányzat adataival is rendelkezik, akkor is szükséges önkormányzatonként külön csomagokat küldeni az adattárház felé, ezzel betartva a csomagok névkonvencióját.</w:t>
      </w:r>
    </w:p>
    <w:p w14:paraId="33FF222C" w14:textId="77777777" w:rsidR="005F4270" w:rsidRPr="009F0E20" w:rsidRDefault="005F4270" w:rsidP="005F4270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 </w:t>
      </w:r>
      <w:r w:rsidRPr="009F0E20">
        <w:rPr>
          <w:lang w:eastAsia="hu-HU"/>
        </w:rPr>
        <w:t>szálláshely adatok esetében</w:t>
      </w:r>
      <w:r>
        <w:rPr>
          <w:lang w:eastAsia="hu-HU"/>
        </w:rPr>
        <w:t xml:space="preserve"> egy csomagban</w:t>
      </w:r>
      <w:r w:rsidRPr="009F0E20">
        <w:rPr>
          <w:lang w:eastAsia="hu-HU"/>
        </w:rPr>
        <w:t xml:space="preserve"> az alábbi </w:t>
      </w:r>
      <w:r>
        <w:rPr>
          <w:lang w:eastAsia="hu-HU"/>
        </w:rPr>
        <w:t>állományok</w:t>
      </w:r>
      <w:r w:rsidRPr="009F0E20">
        <w:rPr>
          <w:lang w:eastAsia="hu-HU"/>
        </w:rPr>
        <w:t xml:space="preserve"> átadása szükséges az adattárház felé:</w:t>
      </w:r>
    </w:p>
    <w:p w14:paraId="5DCEBB90" w14:textId="77777777" w:rsidR="005F4270" w:rsidRPr="009F0E20" w:rsidRDefault="005F4270" w:rsidP="005F4270">
      <w:pPr>
        <w:pStyle w:val="Listaszerbekezds"/>
        <w:numPr>
          <w:ilvl w:val="0"/>
          <w:numId w:val="11"/>
        </w:numPr>
        <w:jc w:val="both"/>
      </w:pPr>
      <w:r w:rsidRPr="009F0E20">
        <w:t>szálláshelyek adatai</w:t>
      </w:r>
      <w:r>
        <w:t>: adott önkormányzatnál nyilvántartott szálláshelyek adatai</w:t>
      </w:r>
      <w:r w:rsidRPr="009F0E20">
        <w:t>,</w:t>
      </w:r>
    </w:p>
    <w:p w14:paraId="5EFE6B63" w14:textId="77777777" w:rsidR="005F4270" w:rsidRPr="009F0E20" w:rsidRDefault="005F4270" w:rsidP="005F4270">
      <w:pPr>
        <w:pStyle w:val="Listaszerbekezds"/>
        <w:numPr>
          <w:ilvl w:val="0"/>
          <w:numId w:val="11"/>
        </w:numPr>
        <w:jc w:val="both"/>
      </w:pPr>
      <w:r w:rsidRPr="009F0E20">
        <w:t>üzemeltetők adatai</w:t>
      </w:r>
      <w:r>
        <w:t>: adott önkormányzatnál nyilvántartott szálláshelyek üzemeltetőinek adatai</w:t>
      </w:r>
      <w:r w:rsidRPr="009F0E20">
        <w:t>,</w:t>
      </w:r>
    </w:p>
    <w:p w14:paraId="616A9A44" w14:textId="77777777" w:rsidR="005F4270" w:rsidRPr="009F0E20" w:rsidRDefault="005F4270" w:rsidP="005F4270">
      <w:pPr>
        <w:pStyle w:val="Listaszerbekezds"/>
        <w:numPr>
          <w:ilvl w:val="0"/>
          <w:numId w:val="11"/>
        </w:numPr>
        <w:jc w:val="both"/>
      </w:pPr>
      <w:r>
        <w:lastRenderedPageBreak/>
        <w:t>esemény</w:t>
      </w:r>
      <w:r w:rsidRPr="009F0E20">
        <w:t xml:space="preserve"> adatok</w:t>
      </w:r>
      <w:r>
        <w:t xml:space="preserve">: adott önkormányzatnál nyilvántartott szálláshelyekhez kapcsolódó események adatai </w:t>
      </w:r>
      <w:r w:rsidRPr="009F0E20">
        <w:t xml:space="preserve">(pl.: nyilvántartásba vétel, </w:t>
      </w:r>
      <w:r>
        <w:t xml:space="preserve">módosítás, </w:t>
      </w:r>
      <w:r w:rsidRPr="009F0E20">
        <w:t>megszüntetés stb.),</w:t>
      </w:r>
    </w:p>
    <w:p w14:paraId="5142D8AF" w14:textId="77777777" w:rsidR="00E62B19" w:rsidRDefault="005F4270" w:rsidP="005F4270">
      <w:pPr>
        <w:pStyle w:val="Listaszerbekezds"/>
        <w:numPr>
          <w:ilvl w:val="0"/>
          <w:numId w:val="11"/>
        </w:numPr>
        <w:jc w:val="both"/>
        <w:rPr>
          <w:ins w:id="51" w:author="Márió Kurdi" w:date="2020-03-03T13:01:00Z"/>
        </w:rPr>
      </w:pPr>
      <w:r w:rsidRPr="009F0E20">
        <w:t>forgalmi adatok</w:t>
      </w:r>
      <w:r>
        <w:t>:</w:t>
      </w:r>
      <w:r w:rsidRPr="009F0E20">
        <w:t xml:space="preserve"> </w:t>
      </w:r>
      <w:r>
        <w:t>adott önkormányzatnál nyilvántartott szálláshelyek forgalmi adatai (pl.: vendégéjszakák száma stb.)</w:t>
      </w:r>
      <w:ins w:id="52" w:author="Márió Kurdi" w:date="2020-03-03T13:01:00Z">
        <w:r w:rsidR="00E62B19">
          <w:t>,</w:t>
        </w:r>
      </w:ins>
    </w:p>
    <w:p w14:paraId="51AD12B8" w14:textId="272CC5B8" w:rsidR="005F4270" w:rsidRPr="009F0E20" w:rsidRDefault="00E62B19" w:rsidP="005F4270">
      <w:pPr>
        <w:pStyle w:val="Listaszerbekezds"/>
        <w:numPr>
          <w:ilvl w:val="0"/>
          <w:numId w:val="11"/>
        </w:numPr>
        <w:jc w:val="both"/>
      </w:pPr>
      <w:ins w:id="53" w:author="Márió Kurdi" w:date="2020-03-03T13:01:00Z">
        <w:r>
          <w:t>NTAK ellenőrzés adatok: adott önkormányzatnál nyilvántartott</w:t>
        </w:r>
      </w:ins>
      <w:ins w:id="54" w:author="Márió Kurdi" w:date="2020-03-03T13:02:00Z">
        <w:r>
          <w:t xml:space="preserve">, a </w:t>
        </w:r>
        <w:r w:rsidRPr="00E62B19">
          <w:t xml:space="preserve">Nemzeti Turisztikai Adatszolgáltató Központhoz tartozó ellenőrzések </w:t>
        </w:r>
      </w:ins>
      <w:ins w:id="55" w:author="Márió Kurdi" w:date="2020-03-03T13:01:00Z">
        <w:r>
          <w:t>adatai</w:t>
        </w:r>
      </w:ins>
      <w:r w:rsidR="005F4270">
        <w:t>.</w:t>
      </w:r>
    </w:p>
    <w:p w14:paraId="77B40BE2" w14:textId="77777777" w:rsidR="005F4270" w:rsidRDefault="005F4270" w:rsidP="005F4270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Az alábbi ábrán az egyes entitások kapcsolata látható:</w:t>
      </w:r>
    </w:p>
    <w:p w14:paraId="5138E4A5" w14:textId="2DE94837" w:rsidR="005F4270" w:rsidRDefault="00B33E74" w:rsidP="005F4270">
      <w:pPr>
        <w:spacing w:before="240" w:after="240"/>
        <w:jc w:val="center"/>
        <w:rPr>
          <w:lang w:eastAsia="hu-HU"/>
        </w:rPr>
      </w:pPr>
      <w:ins w:id="56" w:author="Márió Kurdi" w:date="2020-03-03T15:25:00Z">
        <w:r>
          <w:rPr>
            <w:noProof/>
          </w:rPr>
          <w:drawing>
            <wp:inline distT="0" distB="0" distL="0" distR="0" wp14:anchorId="46299D3C" wp14:editId="2B580B77">
              <wp:extent cx="4419600" cy="2649227"/>
              <wp:effectExtent l="0" t="0" r="0" b="0"/>
              <wp:docPr id="14" name="Kép 14" descr="A képen képernyőkép látható&#10;&#10;Automatikusan generált leírá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Kép 14"/>
                      <pic:cNvPicPr/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19600" cy="26492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EA87E69" w14:textId="77777777" w:rsidR="005F4270" w:rsidRPr="00990B87" w:rsidRDefault="005F4270" w:rsidP="005F4270">
      <w:pPr>
        <w:pStyle w:val="Kpalrs"/>
        <w:spacing w:before="240"/>
        <w:rPr>
          <w:b w:val="0"/>
          <w:bCs w:val="0"/>
          <w:noProof/>
          <w:color w:val="auto"/>
          <w:sz w:val="18"/>
        </w:rPr>
      </w:pPr>
      <w:r w:rsidRPr="00BA0CC6">
        <w:rPr>
          <w:b w:val="0"/>
          <w:bCs w:val="0"/>
          <w:noProof/>
          <w:color w:val="auto"/>
          <w:sz w:val="18"/>
        </w:rPr>
        <w:fldChar w:fldCharType="begin"/>
      </w:r>
      <w:r w:rsidRPr="00BA0CC6">
        <w:rPr>
          <w:b w:val="0"/>
          <w:bCs w:val="0"/>
          <w:noProof/>
          <w:color w:val="auto"/>
          <w:sz w:val="18"/>
        </w:rPr>
        <w:instrText xml:space="preserve"> SEQ ábra \* ARABIC </w:instrText>
      </w:r>
      <w:r w:rsidRPr="00BA0CC6">
        <w:rPr>
          <w:b w:val="0"/>
          <w:bCs w:val="0"/>
          <w:noProof/>
          <w:color w:val="auto"/>
          <w:sz w:val="18"/>
        </w:rPr>
        <w:fldChar w:fldCharType="separate"/>
      </w:r>
      <w:r>
        <w:rPr>
          <w:b w:val="0"/>
          <w:bCs w:val="0"/>
          <w:noProof/>
          <w:color w:val="auto"/>
          <w:sz w:val="18"/>
        </w:rPr>
        <w:t>3</w:t>
      </w:r>
      <w:r w:rsidRPr="00BA0CC6">
        <w:rPr>
          <w:b w:val="0"/>
          <w:bCs w:val="0"/>
          <w:noProof/>
          <w:color w:val="auto"/>
          <w:sz w:val="18"/>
        </w:rPr>
        <w:fldChar w:fldCharType="end"/>
      </w:r>
      <w:r w:rsidRPr="00BA0CC6">
        <w:rPr>
          <w:b w:val="0"/>
          <w:bCs w:val="0"/>
          <w:noProof/>
          <w:color w:val="auto"/>
          <w:sz w:val="18"/>
        </w:rPr>
        <w:t>. ábra</w:t>
      </w:r>
      <w:r>
        <w:rPr>
          <w:b w:val="0"/>
          <w:bCs w:val="0"/>
          <w:noProof/>
          <w:color w:val="auto"/>
          <w:sz w:val="18"/>
        </w:rPr>
        <w:t xml:space="preserve"> -</w:t>
      </w:r>
      <w:r w:rsidRPr="00BA0CC6">
        <w:rPr>
          <w:b w:val="0"/>
          <w:bCs w:val="0"/>
          <w:noProof/>
          <w:color w:val="auto"/>
          <w:sz w:val="18"/>
        </w:rPr>
        <w:t xml:space="preserve"> </w:t>
      </w:r>
      <w:r>
        <w:rPr>
          <w:b w:val="0"/>
          <w:bCs w:val="0"/>
          <w:noProof/>
          <w:color w:val="auto"/>
          <w:sz w:val="18"/>
        </w:rPr>
        <w:t>Szállás adatkör logikai ábra</w:t>
      </w:r>
    </w:p>
    <w:p w14:paraId="71064E45" w14:textId="730574CB" w:rsidR="005F4270" w:rsidRDefault="005F4270" w:rsidP="005F4270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Az egyes állományokban várt oszlopok pontos listája a dokumentum </w:t>
      </w:r>
      <w:r w:rsidR="00C94B25">
        <w:rPr>
          <w:lang w:eastAsia="hu-HU"/>
        </w:rPr>
        <w:t>2</w:t>
      </w:r>
      <w:r>
        <w:rPr>
          <w:lang w:eastAsia="hu-HU"/>
        </w:rPr>
        <w:t>.</w:t>
      </w:r>
      <w:r w:rsidR="001B016E">
        <w:rPr>
          <w:lang w:eastAsia="hu-HU"/>
        </w:rPr>
        <w:t>1</w:t>
      </w:r>
      <w:r>
        <w:rPr>
          <w:lang w:eastAsia="hu-HU"/>
        </w:rPr>
        <w:t>-</w:t>
      </w:r>
      <w:r w:rsidR="001B016E">
        <w:rPr>
          <w:lang w:eastAsia="hu-HU"/>
        </w:rPr>
        <w:t>e</w:t>
      </w:r>
      <w:r>
        <w:rPr>
          <w:lang w:eastAsia="hu-HU"/>
        </w:rPr>
        <w:t>s mellékletében található meg.</w:t>
      </w:r>
    </w:p>
    <w:p w14:paraId="19F59BE3" w14:textId="02216368" w:rsidR="005F4270" w:rsidRDefault="005F4270" w:rsidP="005F4270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Az állományok alapját az aktív, felfüggesztett vagy megszűnt státuszú szálláshelyek képzik, a folyamatban lévő engedélyezéseknek csak a lezárultuk után, a szálláshely aktívvá válásával kell átkerülniük. Így tehát ősfeltöltéskor átadandó a</w:t>
      </w:r>
      <w:ins w:id="57" w:author="Gábor Bolevácz" w:date="2021-02-19T07:14:00Z">
        <w:r w:rsidR="0013069C">
          <w:rPr>
            <w:lang w:eastAsia="hu-HU"/>
          </w:rPr>
          <w:t>z aktuális állapot szerint</w:t>
        </w:r>
      </w:ins>
      <w:r>
        <w:rPr>
          <w:lang w:eastAsia="hu-HU"/>
        </w:rPr>
        <w:t xml:space="preserve"> </w:t>
      </w:r>
      <w:del w:id="58" w:author="Gábor Bolevácz" w:date="2021-02-19T07:14:00Z">
        <w:r w:rsidDel="0013069C">
          <w:rPr>
            <w:lang w:eastAsia="hu-HU"/>
          </w:rPr>
          <w:delText>2018.06.15-ei állapot szerint</w:delText>
        </w:r>
      </w:del>
      <w:r>
        <w:rPr>
          <w:lang w:eastAsia="hu-HU"/>
        </w:rPr>
        <w:t>:</w:t>
      </w:r>
    </w:p>
    <w:p w14:paraId="7E6A1FD0" w14:textId="77777777" w:rsidR="005F4270" w:rsidRDefault="005F4270" w:rsidP="005F4270">
      <w:pPr>
        <w:pStyle w:val="Listaszerbekezds"/>
        <w:numPr>
          <w:ilvl w:val="0"/>
          <w:numId w:val="13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minden rögzített üzemeltető adata,</w:t>
      </w:r>
    </w:p>
    <w:p w14:paraId="48537249" w14:textId="77777777" w:rsidR="005F4270" w:rsidRDefault="005F4270" w:rsidP="005F4270">
      <w:pPr>
        <w:pStyle w:val="Listaszerbekezds"/>
        <w:numPr>
          <w:ilvl w:val="0"/>
          <w:numId w:val="13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aktív, felfüggesztett vagy megszűnt státuszú szálláshelyek (a folyamatban lévő, még nyilvántartásba nem vettek nem),</w:t>
      </w:r>
    </w:p>
    <w:p w14:paraId="445440F2" w14:textId="77777777" w:rsidR="005F4270" w:rsidRDefault="005F4270" w:rsidP="005F4270">
      <w:pPr>
        <w:pStyle w:val="Listaszerbekezds"/>
        <w:numPr>
          <w:ilvl w:val="0"/>
          <w:numId w:val="13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minden rögzített esemény adata,</w:t>
      </w:r>
    </w:p>
    <w:p w14:paraId="6F4C695D" w14:textId="76F8B2E0" w:rsidR="005F4270" w:rsidRDefault="005F4270" w:rsidP="005F4270">
      <w:pPr>
        <w:pStyle w:val="Listaszerbekezds"/>
        <w:numPr>
          <w:ilvl w:val="0"/>
          <w:numId w:val="13"/>
        </w:numPr>
        <w:spacing w:before="240" w:after="240"/>
        <w:jc w:val="both"/>
        <w:rPr>
          <w:ins w:id="59" w:author="Gábor Bolevácz" w:date="2021-02-19T07:12:00Z"/>
          <w:lang w:eastAsia="hu-HU"/>
        </w:rPr>
      </w:pPr>
      <w:r>
        <w:rPr>
          <w:lang w:eastAsia="hu-HU"/>
        </w:rPr>
        <w:t>minden rögzített forgalmi adat.</w:t>
      </w:r>
    </w:p>
    <w:p w14:paraId="3DF34338" w14:textId="3466B3D4" w:rsidR="0013069C" w:rsidRDefault="0013069C" w:rsidP="005F4270">
      <w:pPr>
        <w:pStyle w:val="Listaszerbekezds"/>
        <w:numPr>
          <w:ilvl w:val="0"/>
          <w:numId w:val="13"/>
        </w:numPr>
        <w:spacing w:before="240" w:after="240"/>
        <w:jc w:val="both"/>
        <w:rPr>
          <w:lang w:eastAsia="hu-HU"/>
        </w:rPr>
      </w:pPr>
      <w:ins w:id="60" w:author="Gábor Bolevácz" w:date="2021-02-19T07:12:00Z">
        <w:r>
          <w:rPr>
            <w:lang w:eastAsia="hu-HU"/>
          </w:rPr>
          <w:t xml:space="preserve">minden rögzített </w:t>
        </w:r>
        <w:r w:rsidRPr="00E62B19">
          <w:t>Nemzeti Turisztikai Adatszolgáltató Központhoz tartozó ellenőrzés</w:t>
        </w:r>
        <w:r>
          <w:t xml:space="preserve"> adat</w:t>
        </w:r>
      </w:ins>
    </w:p>
    <w:p w14:paraId="27174762" w14:textId="77777777" w:rsidR="002F6D14" w:rsidRPr="002211CC" w:rsidRDefault="002F6D14" w:rsidP="002211CC">
      <w:pPr>
        <w:spacing w:before="240" w:after="240"/>
        <w:jc w:val="both"/>
        <w:rPr>
          <w:ins w:id="61" w:author="Gábor Bolevácz" w:date="2021-03-19T13:47:00Z"/>
          <w:b/>
          <w:bCs/>
          <w:lang w:eastAsia="hu-HU"/>
        </w:rPr>
      </w:pPr>
      <w:ins w:id="62" w:author="Gábor Bolevácz" w:date="2021-03-19T13:47:00Z">
        <w:r w:rsidRPr="002211CC">
          <w:rPr>
            <w:b/>
            <w:bCs/>
            <w:lang w:eastAsia="hu-HU"/>
          </w:rPr>
          <w:t>A specifikáció jelenlegi módosítása esetén nincs szükség teljes ősfeltöltésre, az új, bővített adatok az első napi töltéssel teljes állományként kerülnek a rendszerbe az alábbiak szerint:</w:t>
        </w:r>
      </w:ins>
    </w:p>
    <w:p w14:paraId="617312BD" w14:textId="7EF9F112" w:rsidR="005F4270" w:rsidRDefault="005F4270" w:rsidP="005F4270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Napi delta átadás </w:t>
      </w:r>
      <w:del w:id="63" w:author="Gábor Bolevácz" w:date="2021-03-19T13:26:00Z">
        <w:r w:rsidDel="00924763">
          <w:rPr>
            <w:lang w:eastAsia="hu-HU"/>
          </w:rPr>
          <w:delText>esetén adott</w:delText>
        </w:r>
      </w:del>
      <w:ins w:id="64" w:author="Gábor Bolevácz" w:date="2021-03-19T13:26:00Z">
        <w:r w:rsidR="00924763">
          <w:rPr>
            <w:lang w:eastAsia="hu-HU"/>
          </w:rPr>
          <w:t xml:space="preserve">az első küldési </w:t>
        </w:r>
      </w:ins>
      <w:del w:id="65" w:author="Gábor Bolevácz" w:date="2021-03-19T13:26:00Z">
        <w:r w:rsidDel="00924763">
          <w:rPr>
            <w:lang w:eastAsia="hu-HU"/>
          </w:rPr>
          <w:delText xml:space="preserve"> </w:delText>
        </w:r>
      </w:del>
      <w:r>
        <w:rPr>
          <w:lang w:eastAsia="hu-HU"/>
        </w:rPr>
        <w:t>napon:</w:t>
      </w:r>
    </w:p>
    <w:p w14:paraId="16A2C38A" w14:textId="77777777" w:rsidR="005F4270" w:rsidRDefault="005F4270" w:rsidP="005F4270">
      <w:pPr>
        <w:pStyle w:val="Listaszerbekezds"/>
        <w:numPr>
          <w:ilvl w:val="0"/>
          <w:numId w:val="14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új vagy módosult üzemeltetői adatok,</w:t>
      </w:r>
    </w:p>
    <w:p w14:paraId="4FEAD69F" w14:textId="736AC90B" w:rsidR="00214C2C" w:rsidRDefault="009B793E" w:rsidP="00214C2C">
      <w:pPr>
        <w:pStyle w:val="Listaszerbekezds"/>
        <w:numPr>
          <w:ilvl w:val="0"/>
          <w:numId w:val="14"/>
        </w:numPr>
        <w:spacing w:before="240" w:after="240"/>
        <w:jc w:val="both"/>
        <w:rPr>
          <w:ins w:id="66" w:author="Anna Budai" w:date="2021-08-26T11:27:00Z"/>
          <w:lang w:eastAsia="hu-HU"/>
        </w:rPr>
      </w:pPr>
      <w:ins w:id="67" w:author="Anna Budai" w:date="2021-08-26T11:28:00Z">
        <w:r>
          <w:rPr>
            <w:lang w:eastAsia="hu-HU"/>
          </w:rPr>
          <w:lastRenderedPageBreak/>
          <w:t xml:space="preserve">minden </w:t>
        </w:r>
      </w:ins>
      <w:ins w:id="68" w:author="Anna Budai" w:date="2021-08-26T11:27:00Z">
        <w:r w:rsidR="00214C2C">
          <w:rPr>
            <w:lang w:eastAsia="hu-HU"/>
          </w:rPr>
          <w:t>aktív, felfüggesztett vagy megszűnt státuszú szálláshelyek (a folyamatban lévő, még nyilvántartásba nem vettek nem)</w:t>
        </w:r>
      </w:ins>
      <w:ins w:id="69" w:author="Anna Budai" w:date="2021-08-26T11:31:00Z">
        <w:r w:rsidR="00C753E6">
          <w:rPr>
            <w:lang w:eastAsia="hu-HU"/>
          </w:rPr>
          <w:t xml:space="preserve"> </w:t>
        </w:r>
      </w:ins>
      <w:ins w:id="70" w:author="Anna Budai" w:date="2021-08-26T11:27:00Z">
        <w:r w:rsidR="00AC0D2B">
          <w:rPr>
            <w:lang w:eastAsia="hu-HU"/>
          </w:rPr>
          <w:t>(</w:t>
        </w:r>
        <w:proofErr w:type="spellStart"/>
        <w:r w:rsidR="00AC0D2B">
          <w:rPr>
            <w:lang w:eastAsia="hu-HU"/>
          </w:rPr>
          <w:t>szhely</w:t>
        </w:r>
        <w:proofErr w:type="spellEnd"/>
        <w:r w:rsidR="00AC0D2B">
          <w:rPr>
            <w:lang w:eastAsia="hu-HU"/>
          </w:rPr>
          <w:t xml:space="preserve"> állomány)</w:t>
        </w:r>
        <w:r w:rsidR="00214C2C">
          <w:rPr>
            <w:lang w:eastAsia="hu-HU"/>
          </w:rPr>
          <w:t>,</w:t>
        </w:r>
      </w:ins>
    </w:p>
    <w:p w14:paraId="7D3447AA" w14:textId="2327FB92" w:rsidR="005F4270" w:rsidRDefault="005F4270" w:rsidP="005F4270">
      <w:pPr>
        <w:pStyle w:val="Listaszerbekezds"/>
        <w:numPr>
          <w:ilvl w:val="0"/>
          <w:numId w:val="14"/>
        </w:numPr>
        <w:spacing w:before="240" w:after="240"/>
        <w:jc w:val="both"/>
        <w:rPr>
          <w:lang w:eastAsia="hu-HU"/>
        </w:rPr>
      </w:pPr>
      <w:del w:id="71" w:author="Anna Budai" w:date="2021-08-26T11:27:00Z">
        <w:r w:rsidDel="00214C2C">
          <w:rPr>
            <w:lang w:eastAsia="hu-HU"/>
          </w:rPr>
          <w:delText>új vagy módosult aktív, felfüggesztett vagy megszűnt státuszú szálláshelyek</w:delText>
        </w:r>
      </w:del>
      <w:r>
        <w:rPr>
          <w:lang w:eastAsia="hu-HU"/>
        </w:rPr>
        <w:t>,</w:t>
      </w:r>
    </w:p>
    <w:p w14:paraId="59AE5059" w14:textId="77777777" w:rsidR="005F4270" w:rsidRDefault="005F4270" w:rsidP="005F4270">
      <w:pPr>
        <w:pStyle w:val="Listaszerbekezds"/>
        <w:numPr>
          <w:ilvl w:val="0"/>
          <w:numId w:val="14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új vagy módosult események adatai,</w:t>
      </w:r>
    </w:p>
    <w:p w14:paraId="1C71194D" w14:textId="77777777" w:rsidR="00E62B19" w:rsidRDefault="005F4270" w:rsidP="005F4270">
      <w:pPr>
        <w:pStyle w:val="Listaszerbekezds"/>
        <w:numPr>
          <w:ilvl w:val="0"/>
          <w:numId w:val="14"/>
        </w:numPr>
        <w:spacing w:before="240" w:after="240"/>
        <w:jc w:val="both"/>
        <w:rPr>
          <w:ins w:id="72" w:author="Márió Kurdi" w:date="2020-03-03T13:05:00Z"/>
          <w:lang w:eastAsia="hu-HU"/>
        </w:rPr>
      </w:pPr>
      <w:r>
        <w:rPr>
          <w:lang w:eastAsia="hu-HU"/>
        </w:rPr>
        <w:t>új vagy módosult forgalmi adatok</w:t>
      </w:r>
    </w:p>
    <w:p w14:paraId="58BCFFF6" w14:textId="20D07950" w:rsidR="00924763" w:rsidRPr="002211CC" w:rsidRDefault="00E62B19" w:rsidP="00924763">
      <w:pPr>
        <w:pStyle w:val="Listaszerbekezds"/>
        <w:numPr>
          <w:ilvl w:val="0"/>
          <w:numId w:val="13"/>
        </w:numPr>
        <w:spacing w:before="240" w:after="240"/>
        <w:jc w:val="both"/>
        <w:rPr>
          <w:ins w:id="73" w:author="Gábor Bolevácz" w:date="2021-03-19T13:27:00Z"/>
          <w:b/>
          <w:bCs/>
          <w:lang w:eastAsia="hu-HU"/>
        </w:rPr>
      </w:pPr>
      <w:ins w:id="74" w:author="Márió Kurdi" w:date="2020-03-03T13:05:00Z">
        <w:del w:id="75" w:author="Gábor Bolevácz" w:date="2021-02-19T07:13:00Z">
          <w:r w:rsidRPr="002211CC" w:rsidDel="0013069C">
            <w:rPr>
              <w:b/>
              <w:bCs/>
              <w:lang w:eastAsia="hu-HU"/>
            </w:rPr>
            <w:delText xml:space="preserve">minden rögzített, </w:delText>
          </w:r>
        </w:del>
      </w:ins>
      <w:ins w:id="76" w:author="Gábor Bolevácz" w:date="2021-03-19T13:27:00Z">
        <w:r w:rsidR="00924763" w:rsidRPr="002211CC">
          <w:rPr>
            <w:b/>
            <w:bCs/>
            <w:lang w:eastAsia="hu-HU"/>
          </w:rPr>
          <w:t xml:space="preserve">minden rögzített </w:t>
        </w:r>
        <w:r w:rsidR="00924763" w:rsidRPr="002211CC">
          <w:rPr>
            <w:b/>
            <w:bCs/>
          </w:rPr>
          <w:t>Nemzeti Turisztikai Adatszolgáltató Központhoz tartozó ellenőrzés adat</w:t>
        </w:r>
      </w:ins>
      <w:ins w:id="77" w:author="Gábor Bolevácz" w:date="2021-03-19T13:29:00Z">
        <w:r w:rsidR="00924763">
          <w:rPr>
            <w:b/>
            <w:bCs/>
          </w:rPr>
          <w:t xml:space="preserve"> (</w:t>
        </w:r>
        <w:proofErr w:type="spellStart"/>
        <w:r w:rsidR="00924763">
          <w:rPr>
            <w:b/>
            <w:bCs/>
          </w:rPr>
          <w:t>ntakellenorzes</w:t>
        </w:r>
        <w:proofErr w:type="spellEnd"/>
        <w:r w:rsidR="00924763">
          <w:rPr>
            <w:b/>
            <w:bCs/>
          </w:rPr>
          <w:t xml:space="preserve"> ál</w:t>
        </w:r>
      </w:ins>
      <w:ins w:id="78" w:author="Gábor Bolevácz" w:date="2021-03-19T13:47:00Z">
        <w:r w:rsidR="002F6D14">
          <w:rPr>
            <w:b/>
            <w:bCs/>
          </w:rPr>
          <w:t>l</w:t>
        </w:r>
      </w:ins>
      <w:ins w:id="79" w:author="Gábor Bolevácz" w:date="2021-03-19T13:29:00Z">
        <w:r w:rsidR="00924763">
          <w:rPr>
            <w:b/>
            <w:bCs/>
          </w:rPr>
          <w:t>omány)</w:t>
        </w:r>
      </w:ins>
    </w:p>
    <w:p w14:paraId="42F8318F" w14:textId="260033E8" w:rsidR="00924763" w:rsidRDefault="00924763" w:rsidP="002211CC">
      <w:pPr>
        <w:spacing w:before="240" w:after="240"/>
        <w:jc w:val="both"/>
        <w:rPr>
          <w:ins w:id="80" w:author="Gábor Bolevácz" w:date="2021-03-19T13:28:00Z"/>
          <w:lang w:eastAsia="hu-HU"/>
        </w:rPr>
      </w:pPr>
      <w:ins w:id="81" w:author="Gábor Bolevácz" w:date="2021-03-19T13:28:00Z">
        <w:r>
          <w:rPr>
            <w:lang w:eastAsia="hu-HU"/>
          </w:rPr>
          <w:t>Napi delta átadás a további küldési napokon:</w:t>
        </w:r>
      </w:ins>
    </w:p>
    <w:p w14:paraId="735E2F30" w14:textId="77777777" w:rsidR="00924763" w:rsidRDefault="00924763" w:rsidP="00924763">
      <w:pPr>
        <w:pStyle w:val="Listaszerbekezds"/>
        <w:numPr>
          <w:ilvl w:val="0"/>
          <w:numId w:val="14"/>
        </w:numPr>
        <w:spacing w:before="240" w:after="240"/>
        <w:jc w:val="both"/>
        <w:rPr>
          <w:ins w:id="82" w:author="Gábor Bolevácz" w:date="2021-03-19T13:28:00Z"/>
          <w:lang w:eastAsia="hu-HU"/>
        </w:rPr>
      </w:pPr>
      <w:ins w:id="83" w:author="Gábor Bolevácz" w:date="2021-03-19T13:28:00Z">
        <w:r>
          <w:rPr>
            <w:lang w:eastAsia="hu-HU"/>
          </w:rPr>
          <w:t>új vagy módosult üzemeltetői adatok,</w:t>
        </w:r>
      </w:ins>
    </w:p>
    <w:p w14:paraId="7F453055" w14:textId="77777777" w:rsidR="00924763" w:rsidRDefault="00924763" w:rsidP="00924763">
      <w:pPr>
        <w:pStyle w:val="Listaszerbekezds"/>
        <w:numPr>
          <w:ilvl w:val="0"/>
          <w:numId w:val="14"/>
        </w:numPr>
        <w:spacing w:before="240" w:after="240"/>
        <w:jc w:val="both"/>
        <w:rPr>
          <w:ins w:id="84" w:author="Gábor Bolevácz" w:date="2021-03-19T13:28:00Z"/>
          <w:lang w:eastAsia="hu-HU"/>
        </w:rPr>
      </w:pPr>
      <w:ins w:id="85" w:author="Gábor Bolevácz" w:date="2021-03-19T13:28:00Z">
        <w:r>
          <w:rPr>
            <w:lang w:eastAsia="hu-HU"/>
          </w:rPr>
          <w:t>új vagy módosult aktív, felfüggesztett vagy megszűnt státuszú szálláshelyek,</w:t>
        </w:r>
      </w:ins>
    </w:p>
    <w:p w14:paraId="1C5C1C4D" w14:textId="77777777" w:rsidR="00924763" w:rsidRDefault="00924763" w:rsidP="00924763">
      <w:pPr>
        <w:pStyle w:val="Listaszerbekezds"/>
        <w:numPr>
          <w:ilvl w:val="0"/>
          <w:numId w:val="14"/>
        </w:numPr>
        <w:spacing w:before="240" w:after="240"/>
        <w:jc w:val="both"/>
        <w:rPr>
          <w:ins w:id="86" w:author="Gábor Bolevácz" w:date="2021-03-19T13:28:00Z"/>
          <w:lang w:eastAsia="hu-HU"/>
        </w:rPr>
      </w:pPr>
      <w:ins w:id="87" w:author="Gábor Bolevácz" w:date="2021-03-19T13:28:00Z">
        <w:r>
          <w:rPr>
            <w:lang w:eastAsia="hu-HU"/>
          </w:rPr>
          <w:t>új vagy módosult események adatai,</w:t>
        </w:r>
      </w:ins>
    </w:p>
    <w:p w14:paraId="14B66D59" w14:textId="77777777" w:rsidR="00924763" w:rsidRDefault="00924763" w:rsidP="00924763">
      <w:pPr>
        <w:pStyle w:val="Listaszerbekezds"/>
        <w:numPr>
          <w:ilvl w:val="0"/>
          <w:numId w:val="14"/>
        </w:numPr>
        <w:spacing w:before="240" w:after="240"/>
        <w:jc w:val="both"/>
        <w:rPr>
          <w:ins w:id="88" w:author="Gábor Bolevácz" w:date="2021-03-19T13:28:00Z"/>
          <w:lang w:eastAsia="hu-HU"/>
        </w:rPr>
      </w:pPr>
      <w:ins w:id="89" w:author="Gábor Bolevácz" w:date="2021-03-19T13:28:00Z">
        <w:r>
          <w:rPr>
            <w:lang w:eastAsia="hu-HU"/>
          </w:rPr>
          <w:t>új vagy módosult forgalmi adatok</w:t>
        </w:r>
      </w:ins>
    </w:p>
    <w:p w14:paraId="223B42F5" w14:textId="523EDA92" w:rsidR="00924763" w:rsidRDefault="00924763" w:rsidP="00924763">
      <w:pPr>
        <w:pStyle w:val="Listaszerbekezds"/>
        <w:numPr>
          <w:ilvl w:val="0"/>
          <w:numId w:val="14"/>
        </w:numPr>
        <w:spacing w:before="240" w:after="240"/>
        <w:jc w:val="both"/>
        <w:rPr>
          <w:ins w:id="90" w:author="Gábor Bolevácz" w:date="2021-03-19T13:28:00Z"/>
          <w:lang w:eastAsia="hu-HU"/>
        </w:rPr>
      </w:pPr>
      <w:ins w:id="91" w:author="Gábor Bolevácz" w:date="2021-03-19T13:28:00Z">
        <w:r>
          <w:rPr>
            <w:lang w:eastAsia="hu-HU"/>
          </w:rPr>
          <w:t xml:space="preserve">új vagy módosult </w:t>
        </w:r>
      </w:ins>
      <w:ins w:id="92" w:author="Gábor Bolevácz" w:date="2021-03-19T13:29:00Z">
        <w:r>
          <w:rPr>
            <w:lang w:eastAsia="hu-HU"/>
          </w:rPr>
          <w:t>NTAK</w:t>
        </w:r>
      </w:ins>
      <w:ins w:id="93" w:author="Gábor Bolevácz" w:date="2021-03-19T13:28:00Z">
        <w:r>
          <w:rPr>
            <w:lang w:eastAsia="hu-HU"/>
          </w:rPr>
          <w:t xml:space="preserve"> adatok</w:t>
        </w:r>
      </w:ins>
    </w:p>
    <w:p w14:paraId="5446CCA8" w14:textId="484E304D" w:rsidR="00924763" w:rsidDel="00477B7D" w:rsidRDefault="00E62B19" w:rsidP="002211CC">
      <w:pPr>
        <w:spacing w:before="240" w:after="240"/>
        <w:jc w:val="both"/>
        <w:rPr>
          <w:del w:id="94" w:author="Gábor Bolevácz" w:date="2021-03-19T13:38:00Z"/>
          <w:lang w:eastAsia="hu-HU"/>
        </w:rPr>
      </w:pPr>
      <w:ins w:id="95" w:author="Márió Kurdi" w:date="2020-03-03T13:05:00Z">
        <w:del w:id="96" w:author="Gábor Bolevácz" w:date="2021-03-19T13:27:00Z">
          <w:r w:rsidDel="00924763">
            <w:rPr>
              <w:lang w:eastAsia="hu-HU"/>
            </w:rPr>
            <w:delText>új vagy módosult NTAK ellenőrzés adat</w:delText>
          </w:r>
        </w:del>
      </w:ins>
      <w:del w:id="97" w:author="Gábor Bolevácz" w:date="2021-02-19T07:13:00Z">
        <w:r w:rsidR="005F4270" w:rsidDel="0013069C">
          <w:rPr>
            <w:lang w:eastAsia="hu-HU"/>
          </w:rPr>
          <w:delText>.</w:delText>
        </w:r>
      </w:del>
    </w:p>
    <w:p w14:paraId="23EE0F47" w14:textId="32AC61B2" w:rsidR="005F4270" w:rsidRDefault="005F4270" w:rsidP="005F4270">
      <w:pPr>
        <w:spacing w:before="240" w:after="240"/>
        <w:jc w:val="both"/>
        <w:rPr>
          <w:lang w:eastAsia="hu-HU"/>
        </w:rPr>
      </w:pPr>
      <w:r w:rsidRPr="00D8281E">
        <w:rPr>
          <w:lang w:eastAsia="hu-HU"/>
        </w:rPr>
        <w:t>Rekordok létrejötte és módosulása esetén is a teljes rekord feladása elvárás.</w:t>
      </w:r>
    </w:p>
    <w:p w14:paraId="7ECCCD1D" w14:textId="77777777" w:rsidR="005F4270" w:rsidRDefault="005F4270" w:rsidP="005F4270">
      <w:pPr>
        <w:jc w:val="both"/>
      </w:pPr>
      <w:r>
        <w:t>A következő táblázat a táblák egyedi azonosítóit tartalmazza, azaz egy feladott csomagban ezek az adatok egyértelműen meg kell, hogy határozzanak egy rekordot. Ez teszi majd lehetővé, hogy a napi delta állományok esetén egyértelmű legyen, hogy melyik korábbi rekord módosult értékeit kapjuk a változás táblában, illetve ezen kulcsok mentén tudjuk egymáshoz kapcsolni a táblákat:</w:t>
      </w:r>
    </w:p>
    <w:p w14:paraId="11E5C5D4" w14:textId="77777777" w:rsidR="005F4270" w:rsidRDefault="005F4270" w:rsidP="005F4270">
      <w:pPr>
        <w:jc w:val="both"/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386"/>
      </w:tblGrid>
      <w:tr w:rsidR="005F4270" w:rsidRPr="00F01E36" w14:paraId="69E72C0D" w14:textId="77777777" w:rsidTr="009D1D0F">
        <w:trPr>
          <w:trHeight w:val="300"/>
        </w:trPr>
        <w:tc>
          <w:tcPr>
            <w:tcW w:w="3828" w:type="dxa"/>
            <w:shd w:val="clear" w:color="auto" w:fill="BFBFBF" w:themeFill="background1" w:themeFillShade="BF"/>
            <w:noWrap/>
            <w:vAlign w:val="center"/>
          </w:tcPr>
          <w:p w14:paraId="36E305E5" w14:textId="77777777" w:rsidR="005F4270" w:rsidRPr="0074188F" w:rsidRDefault="005F4270" w:rsidP="009D1D0F">
            <w:pPr>
              <w:rPr>
                <w:b/>
              </w:rPr>
            </w:pPr>
            <w:r>
              <w:rPr>
                <w:b/>
              </w:rPr>
              <w:t>Tábla neve</w:t>
            </w:r>
          </w:p>
        </w:tc>
        <w:tc>
          <w:tcPr>
            <w:tcW w:w="5386" w:type="dxa"/>
            <w:shd w:val="clear" w:color="auto" w:fill="BFBFBF" w:themeFill="background1" w:themeFillShade="BF"/>
            <w:noWrap/>
            <w:vAlign w:val="center"/>
          </w:tcPr>
          <w:p w14:paraId="3E65FEA7" w14:textId="77777777" w:rsidR="005F4270" w:rsidRPr="00CC25DA" w:rsidRDefault="005F4270" w:rsidP="009D1D0F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b/>
              </w:rPr>
              <w:t>Primary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key</w:t>
            </w:r>
            <w:proofErr w:type="spellEnd"/>
            <w:r>
              <w:rPr>
                <w:b/>
              </w:rPr>
              <w:t xml:space="preserve"> (egyedi azonosító)</w:t>
            </w:r>
          </w:p>
        </w:tc>
      </w:tr>
      <w:tr w:rsidR="005F4270" w:rsidRPr="00F01E36" w14:paraId="46FBBB25" w14:textId="77777777" w:rsidTr="009D1D0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14:paraId="6491D154" w14:textId="77777777" w:rsidR="005F4270" w:rsidRPr="00592B57" w:rsidRDefault="005F4270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uzem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49185EDA" w14:textId="77777777" w:rsidR="005F4270" w:rsidRPr="00F01E36" w:rsidRDefault="005F4270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uzem_azon</w:t>
            </w:r>
            <w:proofErr w:type="spellEnd"/>
          </w:p>
        </w:tc>
      </w:tr>
      <w:tr w:rsidR="005F4270" w:rsidRPr="00F01E36" w14:paraId="0038F660" w14:textId="77777777" w:rsidTr="009D1D0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14:paraId="42474E23" w14:textId="77777777" w:rsidR="005F4270" w:rsidRPr="00592B57" w:rsidRDefault="005F4270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szhely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448D6A6F" w14:textId="77777777" w:rsidR="005F4270" w:rsidRPr="00F01E36" w:rsidRDefault="005F4270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szhely_azon</w:t>
            </w:r>
            <w:proofErr w:type="spellEnd"/>
          </w:p>
        </w:tc>
      </w:tr>
      <w:tr w:rsidR="005F4270" w:rsidRPr="00F01E36" w14:paraId="7B787BB7" w14:textId="77777777" w:rsidTr="009D1D0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14:paraId="24507062" w14:textId="77777777" w:rsidR="005F4270" w:rsidRPr="00592B57" w:rsidRDefault="005F4270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esem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3CF41939" w14:textId="77777777" w:rsidR="005F4270" w:rsidRPr="00F01E36" w:rsidRDefault="005F4270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B30636">
              <w:rPr>
                <w:rFonts w:eastAsia="Times New Roman" w:cs="Arial"/>
                <w:color w:val="000000"/>
                <w:lang w:eastAsia="hu-HU"/>
              </w:rPr>
              <w:t>szhely_azon</w:t>
            </w:r>
            <w:proofErr w:type="spellEnd"/>
            <w:r w:rsidRPr="00B30636">
              <w:rPr>
                <w:rFonts w:eastAsia="Times New Roman" w:cs="Arial"/>
                <w:color w:val="000000"/>
                <w:lang w:eastAsia="hu-HU"/>
              </w:rPr>
              <w:t xml:space="preserve">, </w:t>
            </w:r>
            <w:proofErr w:type="spellStart"/>
            <w:r w:rsidRPr="00B30636">
              <w:rPr>
                <w:rFonts w:eastAsia="Times New Roman" w:cs="Arial"/>
                <w:color w:val="000000"/>
                <w:lang w:eastAsia="hu-HU"/>
              </w:rPr>
              <w:t>esemeny</w:t>
            </w:r>
            <w:proofErr w:type="spellEnd"/>
            <w:r w:rsidRPr="00B30636">
              <w:rPr>
                <w:rFonts w:eastAsia="Times New Roman" w:cs="Arial"/>
                <w:color w:val="000000"/>
                <w:lang w:eastAsia="hu-HU"/>
              </w:rPr>
              <w:t xml:space="preserve">, </w:t>
            </w:r>
            <w:proofErr w:type="spellStart"/>
            <w:r w:rsidRPr="00B30636">
              <w:rPr>
                <w:rFonts w:eastAsia="Times New Roman" w:cs="Arial"/>
                <w:color w:val="000000"/>
                <w:lang w:eastAsia="hu-HU"/>
              </w:rPr>
              <w:t>iktszam</w:t>
            </w:r>
            <w:proofErr w:type="spellEnd"/>
            <w:r w:rsidRPr="00B30636">
              <w:rPr>
                <w:rFonts w:eastAsia="Times New Roman" w:cs="Arial"/>
                <w:color w:val="000000"/>
                <w:lang w:eastAsia="hu-HU"/>
              </w:rPr>
              <w:t xml:space="preserve">, </w:t>
            </w:r>
            <w:proofErr w:type="spellStart"/>
            <w:r w:rsidRPr="00B30636">
              <w:rPr>
                <w:rFonts w:eastAsia="Times New Roman" w:cs="Arial"/>
                <w:color w:val="000000"/>
                <w:lang w:eastAsia="hu-HU"/>
              </w:rPr>
              <w:t>nyilvdat</w:t>
            </w:r>
            <w:proofErr w:type="spellEnd"/>
          </w:p>
        </w:tc>
      </w:tr>
      <w:tr w:rsidR="005F4270" w:rsidRPr="00F01E36" w14:paraId="7C88F115" w14:textId="77777777" w:rsidTr="009D1D0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14:paraId="582F1DC8" w14:textId="77777777" w:rsidR="005F4270" w:rsidRPr="00592B57" w:rsidRDefault="005F4270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forg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229656B4" w14:textId="77777777" w:rsidR="005F4270" w:rsidRDefault="005F4270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szhely</w:t>
            </w:r>
            <w:proofErr w:type="spellEnd"/>
            <w:r>
              <w:rPr>
                <w:rFonts w:eastAsia="Times New Roman" w:cs="Arial"/>
                <w:color w:val="000000"/>
                <w:lang w:eastAsia="hu-HU"/>
              </w:rPr>
              <w:t xml:space="preserve">, </w:t>
            </w: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ev</w:t>
            </w:r>
            <w:proofErr w:type="spellEnd"/>
          </w:p>
        </w:tc>
      </w:tr>
      <w:tr w:rsidR="00E62B19" w:rsidRPr="00F01E36" w14:paraId="6C09457F" w14:textId="77777777" w:rsidTr="009D1D0F">
        <w:trPr>
          <w:trHeight w:val="300"/>
          <w:ins w:id="98" w:author="Márió Kurdi" w:date="2020-03-03T13:05:00Z"/>
        </w:trPr>
        <w:tc>
          <w:tcPr>
            <w:tcW w:w="3828" w:type="dxa"/>
            <w:shd w:val="clear" w:color="auto" w:fill="auto"/>
            <w:noWrap/>
            <w:vAlign w:val="center"/>
          </w:tcPr>
          <w:p w14:paraId="786D7355" w14:textId="4798240C" w:rsidR="00E62B19" w:rsidRDefault="00E62B19" w:rsidP="009D1D0F">
            <w:pPr>
              <w:rPr>
                <w:ins w:id="99" w:author="Márió Kurdi" w:date="2020-03-03T13:05:00Z"/>
                <w:rFonts w:eastAsia="Times New Roman" w:cs="Arial"/>
                <w:color w:val="000000"/>
                <w:lang w:eastAsia="hu-HU"/>
              </w:rPr>
            </w:pPr>
            <w:proofErr w:type="spellStart"/>
            <w:ins w:id="100" w:author="Márió Kurdi" w:date="2020-03-03T13:05:00Z">
              <w:r>
                <w:rPr>
                  <w:rFonts w:eastAsia="Times New Roman" w:cs="Arial"/>
                  <w:color w:val="000000"/>
                  <w:lang w:eastAsia="hu-HU"/>
                </w:rPr>
                <w:t>ntakell</w:t>
              </w:r>
            </w:ins>
            <w:ins w:id="101" w:author="Márió Kurdi" w:date="2020-03-03T13:06:00Z">
              <w:r>
                <w:rPr>
                  <w:rFonts w:eastAsia="Times New Roman" w:cs="Arial"/>
                  <w:color w:val="000000"/>
                  <w:lang w:eastAsia="hu-HU"/>
                </w:rPr>
                <w:t>enorzes</w:t>
              </w:r>
            </w:ins>
            <w:proofErr w:type="spellEnd"/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19EE74F3" w14:textId="5EBDDF7F" w:rsidR="00E62B19" w:rsidRDefault="00E62B19" w:rsidP="009D1D0F">
            <w:pPr>
              <w:rPr>
                <w:ins w:id="102" w:author="Márió Kurdi" w:date="2020-03-03T13:05:00Z"/>
                <w:rFonts w:eastAsia="Times New Roman" w:cs="Arial"/>
                <w:color w:val="000000"/>
                <w:lang w:eastAsia="hu-HU"/>
              </w:rPr>
            </w:pPr>
            <w:proofErr w:type="spellStart"/>
            <w:ins w:id="103" w:author="Márió Kurdi" w:date="2020-03-03T13:06:00Z">
              <w:r>
                <w:rPr>
                  <w:rFonts w:eastAsia="Times New Roman" w:cs="Arial"/>
                  <w:color w:val="000000"/>
                  <w:lang w:eastAsia="hu-HU"/>
                </w:rPr>
                <w:t>ntakell_azon</w:t>
              </w:r>
            </w:ins>
            <w:proofErr w:type="spellEnd"/>
          </w:p>
        </w:tc>
      </w:tr>
    </w:tbl>
    <w:p w14:paraId="2C95AD96" w14:textId="77777777" w:rsidR="005F4270" w:rsidRDefault="005F4270" w:rsidP="005F4270">
      <w:pPr>
        <w:pStyle w:val="Kpalrs"/>
        <w:spacing w:before="240"/>
        <w:rPr>
          <w:lang w:eastAsia="hu-HU"/>
        </w:rPr>
      </w:pPr>
      <w:r w:rsidRPr="008A4C88">
        <w:rPr>
          <w:noProof/>
          <w:sz w:val="18"/>
        </w:rPr>
        <w:fldChar w:fldCharType="begin"/>
      </w:r>
      <w:r w:rsidRPr="008A4C88">
        <w:rPr>
          <w:b w:val="0"/>
          <w:bCs w:val="0"/>
          <w:noProof/>
          <w:color w:val="auto"/>
          <w:sz w:val="18"/>
        </w:rPr>
        <w:instrText xml:space="preserve"> SEQ táblázat \* ARABIC </w:instrText>
      </w:r>
      <w:r w:rsidRPr="008A4C88">
        <w:rPr>
          <w:noProof/>
          <w:sz w:val="18"/>
        </w:rPr>
        <w:fldChar w:fldCharType="separate"/>
      </w:r>
      <w:r>
        <w:rPr>
          <w:b w:val="0"/>
          <w:bCs w:val="0"/>
          <w:noProof/>
          <w:color w:val="auto"/>
          <w:sz w:val="18"/>
        </w:rPr>
        <w:t>9</w:t>
      </w:r>
      <w:r w:rsidRPr="008A4C88">
        <w:rPr>
          <w:noProof/>
          <w:sz w:val="18"/>
        </w:rPr>
        <w:fldChar w:fldCharType="end"/>
      </w:r>
      <w:r w:rsidRPr="008A4C88">
        <w:rPr>
          <w:b w:val="0"/>
          <w:bCs w:val="0"/>
          <w:noProof/>
          <w:color w:val="auto"/>
          <w:sz w:val="18"/>
        </w:rPr>
        <w:t xml:space="preserve">. táblázat </w:t>
      </w:r>
      <w:r>
        <w:rPr>
          <w:b w:val="0"/>
          <w:bCs w:val="0"/>
          <w:noProof/>
          <w:color w:val="auto"/>
          <w:sz w:val="18"/>
        </w:rPr>
        <w:t>–</w:t>
      </w:r>
      <w:r w:rsidRPr="008A4C88">
        <w:rPr>
          <w:b w:val="0"/>
          <w:bCs w:val="0"/>
          <w:noProof/>
          <w:color w:val="auto"/>
          <w:sz w:val="18"/>
        </w:rPr>
        <w:t xml:space="preserve"> </w:t>
      </w:r>
      <w:r>
        <w:rPr>
          <w:b w:val="0"/>
          <w:bCs w:val="0"/>
          <w:noProof/>
          <w:color w:val="auto"/>
          <w:sz w:val="18"/>
        </w:rPr>
        <w:t>Táblák egyedi kulcsai</w:t>
      </w:r>
    </w:p>
    <w:p w14:paraId="0531302F" w14:textId="77777777" w:rsidR="005F4270" w:rsidRDefault="005F4270" w:rsidP="005F4270">
      <w:pPr>
        <w:pStyle w:val="Cmsor3"/>
      </w:pPr>
      <w:bookmarkStart w:id="104" w:name="_Toc69218171"/>
      <w:r>
        <w:t>Piac, vásár adatok köre</w:t>
      </w:r>
      <w:bookmarkEnd w:id="104"/>
    </w:p>
    <w:p w14:paraId="4B1222A3" w14:textId="77777777" w:rsidR="005F4270" w:rsidRPr="009F0E20" w:rsidRDefault="005F4270" w:rsidP="005F4270">
      <w:pPr>
        <w:spacing w:before="240" w:after="240"/>
        <w:jc w:val="both"/>
        <w:rPr>
          <w:lang w:eastAsia="hu-HU"/>
        </w:rPr>
      </w:pPr>
      <w:r w:rsidRPr="009F0E20">
        <w:rPr>
          <w:lang w:eastAsia="hu-HU"/>
        </w:rPr>
        <w:t xml:space="preserve">Az ASP IPARKER szakrendszere esetén az adott </w:t>
      </w:r>
      <w:proofErr w:type="spellStart"/>
      <w:r w:rsidRPr="009F0E20">
        <w:rPr>
          <w:lang w:eastAsia="hu-HU"/>
        </w:rPr>
        <w:t>tenantba</w:t>
      </w:r>
      <w:proofErr w:type="spellEnd"/>
      <w:r w:rsidRPr="009F0E20">
        <w:rPr>
          <w:lang w:eastAsia="hu-HU"/>
        </w:rPr>
        <w:t xml:space="preserve"> tartozó önkormányzat adatának kell egy csomagot képeznie, így egy-egy feladás esetében az ASP-</w:t>
      </w:r>
      <w:proofErr w:type="spellStart"/>
      <w:r w:rsidRPr="009F0E20">
        <w:rPr>
          <w:lang w:eastAsia="hu-HU"/>
        </w:rPr>
        <w:t>től</w:t>
      </w:r>
      <w:proofErr w:type="spellEnd"/>
      <w:r w:rsidRPr="009F0E20">
        <w:rPr>
          <w:lang w:eastAsia="hu-HU"/>
        </w:rPr>
        <w:t xml:space="preserve"> annyi csomag érkezését várja az adattárház, ahány </w:t>
      </w:r>
      <w:proofErr w:type="spellStart"/>
      <w:r w:rsidRPr="009F0E20">
        <w:rPr>
          <w:lang w:eastAsia="hu-HU"/>
        </w:rPr>
        <w:t>tenantot</w:t>
      </w:r>
      <w:proofErr w:type="spellEnd"/>
      <w:r w:rsidRPr="009F0E20">
        <w:rPr>
          <w:lang w:eastAsia="hu-HU"/>
        </w:rPr>
        <w:t xml:space="preserve"> kezel aktuálisan az ASP IPARKER.</w:t>
      </w:r>
    </w:p>
    <w:p w14:paraId="11C79D76" w14:textId="3F0B27BE" w:rsidR="005F4270" w:rsidRPr="009F0E20" w:rsidRDefault="005F4270" w:rsidP="005F4270">
      <w:pPr>
        <w:spacing w:before="240" w:after="240"/>
        <w:jc w:val="both"/>
      </w:pPr>
      <w:r w:rsidRPr="009F0E20">
        <w:rPr>
          <w:lang w:eastAsia="hu-HU"/>
        </w:rPr>
        <w:t>Az interfészen csatlakozó önkormányzatok esetében</w:t>
      </w:r>
      <w:r>
        <w:rPr>
          <w:lang w:eastAsia="hu-HU"/>
        </w:rPr>
        <w:t xml:space="preserve"> alapértelmezetten az önkormányzat ipar- és kereskedelmi szakrendszerében kezelt Piac adatok kerülnek egy csomagba. Amennyiben egy szállító több önkormányzat adataival is rendelkezik, akkor is szükséges önkormányzatonként külön csomagokat küldeni az adattárház felé, ezzel betartva a csomagok névkonvencióját.</w:t>
      </w:r>
    </w:p>
    <w:p w14:paraId="31F06DF7" w14:textId="77777777" w:rsidR="005F4270" w:rsidRPr="009F0E20" w:rsidRDefault="005F4270" w:rsidP="005F4270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 piac</w:t>
      </w:r>
      <w:r w:rsidRPr="009F0E20">
        <w:rPr>
          <w:lang w:eastAsia="hu-HU"/>
        </w:rPr>
        <w:t xml:space="preserve"> adatok esetében</w:t>
      </w:r>
      <w:r>
        <w:rPr>
          <w:lang w:eastAsia="hu-HU"/>
        </w:rPr>
        <w:t xml:space="preserve"> egy csomagban</w:t>
      </w:r>
      <w:r w:rsidRPr="009F0E20">
        <w:rPr>
          <w:lang w:eastAsia="hu-HU"/>
        </w:rPr>
        <w:t xml:space="preserve"> az alábbi </w:t>
      </w:r>
      <w:r>
        <w:rPr>
          <w:lang w:eastAsia="hu-HU"/>
        </w:rPr>
        <w:t>állományok</w:t>
      </w:r>
      <w:r w:rsidRPr="009F0E20">
        <w:rPr>
          <w:lang w:eastAsia="hu-HU"/>
        </w:rPr>
        <w:t xml:space="preserve"> átadása szükséges az adattárház felé:</w:t>
      </w:r>
    </w:p>
    <w:p w14:paraId="6FB77C1D" w14:textId="77777777" w:rsidR="005F4270" w:rsidRPr="009F0E20" w:rsidRDefault="005F4270" w:rsidP="005F4270">
      <w:pPr>
        <w:pStyle w:val="Listaszerbekezds"/>
        <w:numPr>
          <w:ilvl w:val="0"/>
          <w:numId w:val="11"/>
        </w:numPr>
        <w:jc w:val="both"/>
      </w:pPr>
      <w:r>
        <w:lastRenderedPageBreak/>
        <w:t>piacok</w:t>
      </w:r>
      <w:r w:rsidRPr="009F0E20">
        <w:t xml:space="preserve"> adatai</w:t>
      </w:r>
      <w:r>
        <w:t>: adott önkormányzatnál nyilvántartott piac adatai</w:t>
      </w:r>
      <w:r w:rsidRPr="009F0E20">
        <w:t>,</w:t>
      </w:r>
    </w:p>
    <w:p w14:paraId="6D214723" w14:textId="77777777" w:rsidR="005F4270" w:rsidRPr="009F0E20" w:rsidRDefault="005F4270" w:rsidP="005F4270">
      <w:pPr>
        <w:pStyle w:val="Listaszerbekezds"/>
        <w:numPr>
          <w:ilvl w:val="0"/>
          <w:numId w:val="11"/>
        </w:numPr>
        <w:jc w:val="both"/>
      </w:pPr>
      <w:r>
        <w:t>fenntartók adatai: adott önkormányzatnál nyilvántartott piacok fenntartóinak adatai</w:t>
      </w:r>
      <w:r w:rsidRPr="009F0E20">
        <w:t>,</w:t>
      </w:r>
    </w:p>
    <w:p w14:paraId="30B30B6B" w14:textId="77777777" w:rsidR="005F4270" w:rsidRPr="009F0E20" w:rsidRDefault="005F4270" w:rsidP="005F4270">
      <w:pPr>
        <w:pStyle w:val="Listaszerbekezds"/>
        <w:numPr>
          <w:ilvl w:val="0"/>
          <w:numId w:val="11"/>
        </w:numPr>
        <w:jc w:val="both"/>
      </w:pPr>
      <w:r>
        <w:t>esemény</w:t>
      </w:r>
      <w:r w:rsidRPr="009F0E20">
        <w:t xml:space="preserve"> adatok</w:t>
      </w:r>
      <w:r>
        <w:t xml:space="preserve">: adott önkormányzatnál nyilvántartott piacokhoz kapcsolódó események adatai </w:t>
      </w:r>
      <w:r w:rsidRPr="009F0E20">
        <w:t xml:space="preserve">(pl.: nyilvántartásba vétel, </w:t>
      </w:r>
      <w:r>
        <w:t xml:space="preserve">módosítás, </w:t>
      </w:r>
      <w:r w:rsidRPr="009F0E20">
        <w:t>megszüntetés stb.),</w:t>
      </w:r>
    </w:p>
    <w:p w14:paraId="5FC9CB88" w14:textId="77777777" w:rsidR="005F4270" w:rsidRDefault="005F4270" w:rsidP="005F4270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Az alábbi ábrán az egyes entitások kapcsolata látható:</w:t>
      </w:r>
    </w:p>
    <w:p w14:paraId="5B91FB11" w14:textId="665AE15D" w:rsidR="005F4270" w:rsidRDefault="00F07274" w:rsidP="005F4270">
      <w:pPr>
        <w:spacing w:before="240" w:after="240"/>
        <w:jc w:val="center"/>
        <w:rPr>
          <w:lang w:eastAsia="hu-HU"/>
        </w:rPr>
      </w:pPr>
      <w:r>
        <w:rPr>
          <w:noProof/>
        </w:rPr>
        <w:drawing>
          <wp:inline distT="0" distB="0" distL="0" distR="0" wp14:anchorId="47848DBF" wp14:editId="509639AE">
            <wp:extent cx="4952998" cy="1561462"/>
            <wp:effectExtent l="0" t="0" r="0" b="127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2998" cy="156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9B324" w14:textId="77777777" w:rsidR="005F4270" w:rsidRPr="00990B87" w:rsidRDefault="005F4270" w:rsidP="005F4270">
      <w:pPr>
        <w:pStyle w:val="Kpalrs"/>
        <w:spacing w:before="240"/>
        <w:rPr>
          <w:b w:val="0"/>
          <w:bCs w:val="0"/>
          <w:noProof/>
          <w:color w:val="auto"/>
          <w:sz w:val="18"/>
        </w:rPr>
      </w:pPr>
      <w:r w:rsidRPr="00BA0CC6">
        <w:rPr>
          <w:b w:val="0"/>
          <w:bCs w:val="0"/>
          <w:noProof/>
          <w:color w:val="auto"/>
          <w:sz w:val="18"/>
        </w:rPr>
        <w:fldChar w:fldCharType="begin"/>
      </w:r>
      <w:r w:rsidRPr="00BA0CC6">
        <w:rPr>
          <w:b w:val="0"/>
          <w:bCs w:val="0"/>
          <w:noProof/>
          <w:color w:val="auto"/>
          <w:sz w:val="18"/>
        </w:rPr>
        <w:instrText xml:space="preserve"> SEQ ábra \* ARABIC </w:instrText>
      </w:r>
      <w:r w:rsidRPr="00BA0CC6">
        <w:rPr>
          <w:b w:val="0"/>
          <w:bCs w:val="0"/>
          <w:noProof/>
          <w:color w:val="auto"/>
          <w:sz w:val="18"/>
        </w:rPr>
        <w:fldChar w:fldCharType="separate"/>
      </w:r>
      <w:r>
        <w:rPr>
          <w:b w:val="0"/>
          <w:bCs w:val="0"/>
          <w:noProof/>
          <w:color w:val="auto"/>
          <w:sz w:val="18"/>
        </w:rPr>
        <w:t>4</w:t>
      </w:r>
      <w:r w:rsidRPr="00BA0CC6">
        <w:rPr>
          <w:b w:val="0"/>
          <w:bCs w:val="0"/>
          <w:noProof/>
          <w:color w:val="auto"/>
          <w:sz w:val="18"/>
        </w:rPr>
        <w:fldChar w:fldCharType="end"/>
      </w:r>
      <w:r w:rsidRPr="00BA0CC6">
        <w:rPr>
          <w:b w:val="0"/>
          <w:bCs w:val="0"/>
          <w:noProof/>
          <w:color w:val="auto"/>
          <w:sz w:val="18"/>
        </w:rPr>
        <w:t>. ábra</w:t>
      </w:r>
      <w:r>
        <w:rPr>
          <w:b w:val="0"/>
          <w:bCs w:val="0"/>
          <w:noProof/>
          <w:color w:val="auto"/>
          <w:sz w:val="18"/>
        </w:rPr>
        <w:t xml:space="preserve"> –</w:t>
      </w:r>
      <w:r w:rsidRPr="00BA0CC6">
        <w:rPr>
          <w:b w:val="0"/>
          <w:bCs w:val="0"/>
          <w:noProof/>
          <w:color w:val="auto"/>
          <w:sz w:val="18"/>
        </w:rPr>
        <w:t xml:space="preserve"> </w:t>
      </w:r>
      <w:r>
        <w:rPr>
          <w:b w:val="0"/>
          <w:bCs w:val="0"/>
          <w:noProof/>
          <w:color w:val="auto"/>
          <w:sz w:val="18"/>
        </w:rPr>
        <w:t>Piac, vásár adatkör logikai ábra</w:t>
      </w:r>
    </w:p>
    <w:p w14:paraId="2E3A1823" w14:textId="5E367117" w:rsidR="005F4270" w:rsidRDefault="005F4270" w:rsidP="005F4270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Az egyes állományokban várt oszlopo</w:t>
      </w:r>
      <w:r w:rsidR="00C94B25">
        <w:rPr>
          <w:lang w:eastAsia="hu-HU"/>
        </w:rPr>
        <w:t>k pontos listája a dokumentum 2.</w:t>
      </w:r>
      <w:r w:rsidR="001B016E">
        <w:rPr>
          <w:lang w:eastAsia="hu-HU"/>
        </w:rPr>
        <w:t>1</w:t>
      </w:r>
      <w:r w:rsidR="0013069C">
        <w:rPr>
          <w:lang w:eastAsia="hu-HU"/>
        </w:rPr>
        <w:t>-</w:t>
      </w:r>
      <w:r w:rsidR="001B016E">
        <w:rPr>
          <w:lang w:eastAsia="hu-HU"/>
        </w:rPr>
        <w:t>e</w:t>
      </w:r>
      <w:r>
        <w:rPr>
          <w:lang w:eastAsia="hu-HU"/>
        </w:rPr>
        <w:t>s mellékletében található meg.</w:t>
      </w:r>
    </w:p>
    <w:p w14:paraId="05BCC911" w14:textId="77777777" w:rsidR="005F4270" w:rsidRDefault="005F4270" w:rsidP="005F4270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Az állományok alapját az aktív vagy megszűnt státuszú piacok képzik, a folyamatban lévő engedélyezéseknek csak a lezárultuk után, a piac aktívvá válásával kell átkerülniük. Így tehát ősfeltöltéskor átadandó:</w:t>
      </w:r>
    </w:p>
    <w:p w14:paraId="367A3631" w14:textId="77777777" w:rsidR="005F4270" w:rsidRDefault="005F4270" w:rsidP="005F4270">
      <w:pPr>
        <w:pStyle w:val="Listaszerbekezds"/>
        <w:numPr>
          <w:ilvl w:val="0"/>
          <w:numId w:val="13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minden rögzített fenntartó adata,</w:t>
      </w:r>
    </w:p>
    <w:p w14:paraId="097DC54E" w14:textId="77777777" w:rsidR="005F4270" w:rsidRDefault="005F4270" w:rsidP="005F4270">
      <w:pPr>
        <w:pStyle w:val="Listaszerbekezds"/>
        <w:numPr>
          <w:ilvl w:val="0"/>
          <w:numId w:val="13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aktív vagy megszűnt státuszú piacok (a folyamatban lévő, még nyilvántartásba nem vettek nem),</w:t>
      </w:r>
    </w:p>
    <w:p w14:paraId="3906EA19" w14:textId="77777777" w:rsidR="005F4270" w:rsidRDefault="005F4270" w:rsidP="005F4270">
      <w:pPr>
        <w:pStyle w:val="Listaszerbekezds"/>
        <w:numPr>
          <w:ilvl w:val="0"/>
          <w:numId w:val="13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minden rögzített esemény adata</w:t>
      </w:r>
    </w:p>
    <w:p w14:paraId="594F93BA" w14:textId="77777777" w:rsidR="005F4270" w:rsidRDefault="005F4270" w:rsidP="005F4270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Napi delta átadás esetén adott napon:</w:t>
      </w:r>
    </w:p>
    <w:p w14:paraId="5CE32DD2" w14:textId="77777777" w:rsidR="005F4270" w:rsidRDefault="005F4270" w:rsidP="005F4270">
      <w:pPr>
        <w:pStyle w:val="Listaszerbekezds"/>
        <w:numPr>
          <w:ilvl w:val="0"/>
          <w:numId w:val="14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új vagy módosult fenntartói adatok,</w:t>
      </w:r>
    </w:p>
    <w:p w14:paraId="1261B6AC" w14:textId="77777777" w:rsidR="005F4270" w:rsidRDefault="005F4270" w:rsidP="005F4270">
      <w:pPr>
        <w:pStyle w:val="Listaszerbekezds"/>
        <w:numPr>
          <w:ilvl w:val="0"/>
          <w:numId w:val="14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új vagy módosult </w:t>
      </w:r>
      <w:proofErr w:type="gramStart"/>
      <w:r>
        <w:rPr>
          <w:lang w:eastAsia="hu-HU"/>
        </w:rPr>
        <w:t>aktív</w:t>
      </w:r>
      <w:proofErr w:type="gramEnd"/>
      <w:r>
        <w:rPr>
          <w:lang w:eastAsia="hu-HU"/>
        </w:rPr>
        <w:t xml:space="preserve"> vagy megszűnt státuszú piacok,</w:t>
      </w:r>
    </w:p>
    <w:p w14:paraId="49A98EBE" w14:textId="5CC1C2D9" w:rsidR="005F4270" w:rsidRDefault="005F4270" w:rsidP="005F4270">
      <w:pPr>
        <w:pStyle w:val="Listaszerbekezds"/>
        <w:numPr>
          <w:ilvl w:val="0"/>
          <w:numId w:val="14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új vagy módosult események adatai</w:t>
      </w:r>
      <w:r w:rsidR="00C94B25">
        <w:rPr>
          <w:lang w:eastAsia="hu-HU"/>
        </w:rPr>
        <w:t>.</w:t>
      </w:r>
    </w:p>
    <w:p w14:paraId="08D5F9F3" w14:textId="77777777" w:rsidR="005F4270" w:rsidRDefault="005F4270" w:rsidP="005F4270">
      <w:pPr>
        <w:spacing w:before="240" w:after="240"/>
        <w:jc w:val="both"/>
        <w:rPr>
          <w:lang w:eastAsia="hu-HU"/>
        </w:rPr>
      </w:pPr>
      <w:r w:rsidRPr="00D8281E">
        <w:rPr>
          <w:lang w:eastAsia="hu-HU"/>
        </w:rPr>
        <w:t>Rekordok létrejötte és módosulása esetén is a teljes rekord feladása elvárás.</w:t>
      </w:r>
    </w:p>
    <w:p w14:paraId="13E29A79" w14:textId="77777777" w:rsidR="005F4270" w:rsidRDefault="005F4270" w:rsidP="005F4270">
      <w:pPr>
        <w:jc w:val="both"/>
      </w:pPr>
      <w:r>
        <w:t>A következő táblázat a táblák egyedi azonosítóit tartalmazza, azaz egy feladott csomagban ezek az adatok egyértelműen meg kell, hogy határozzanak egy rekordot. Ez teszi majd lehetővé, hogy a napi delta állományok esetén egyértelmű legyen, hogy melyik korábbi rekord módosult értékeit kapjuk a változás táblában, illetve ezen kulcsok mentén tudjuk egymáshoz kapcsolni a táblákat:</w:t>
      </w:r>
    </w:p>
    <w:p w14:paraId="774CDA76" w14:textId="77777777" w:rsidR="005F4270" w:rsidRDefault="005F4270" w:rsidP="005F4270">
      <w:pPr>
        <w:jc w:val="both"/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386"/>
      </w:tblGrid>
      <w:tr w:rsidR="005F4270" w:rsidRPr="00F01E36" w14:paraId="00B06C46" w14:textId="77777777" w:rsidTr="009D1D0F">
        <w:trPr>
          <w:trHeight w:val="300"/>
        </w:trPr>
        <w:tc>
          <w:tcPr>
            <w:tcW w:w="3828" w:type="dxa"/>
            <w:shd w:val="clear" w:color="auto" w:fill="BFBFBF" w:themeFill="background1" w:themeFillShade="BF"/>
            <w:noWrap/>
            <w:vAlign w:val="center"/>
          </w:tcPr>
          <w:p w14:paraId="5A65DE25" w14:textId="77777777" w:rsidR="005F4270" w:rsidRPr="0074188F" w:rsidRDefault="005F4270" w:rsidP="009D1D0F">
            <w:pPr>
              <w:rPr>
                <w:b/>
              </w:rPr>
            </w:pPr>
            <w:r>
              <w:rPr>
                <w:b/>
              </w:rPr>
              <w:t>Tábla neve</w:t>
            </w:r>
          </w:p>
        </w:tc>
        <w:tc>
          <w:tcPr>
            <w:tcW w:w="5386" w:type="dxa"/>
            <w:shd w:val="clear" w:color="auto" w:fill="BFBFBF" w:themeFill="background1" w:themeFillShade="BF"/>
            <w:noWrap/>
            <w:vAlign w:val="center"/>
          </w:tcPr>
          <w:p w14:paraId="11082642" w14:textId="77777777" w:rsidR="005F4270" w:rsidRPr="00CC25DA" w:rsidRDefault="005F4270" w:rsidP="009D1D0F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b/>
              </w:rPr>
              <w:t>Primary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key</w:t>
            </w:r>
            <w:proofErr w:type="spellEnd"/>
            <w:r>
              <w:rPr>
                <w:b/>
              </w:rPr>
              <w:t xml:space="preserve"> (egyedi azonosító)</w:t>
            </w:r>
          </w:p>
        </w:tc>
      </w:tr>
      <w:tr w:rsidR="005F4270" w:rsidRPr="00F01E36" w14:paraId="639E64D1" w14:textId="77777777" w:rsidTr="009D1D0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14:paraId="0B36790C" w14:textId="77777777" w:rsidR="005F4270" w:rsidRPr="00592B57" w:rsidRDefault="005F4270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piac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43CE7D01" w14:textId="77777777" w:rsidR="005F4270" w:rsidRPr="00F01E36" w:rsidRDefault="005F4270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piac_azon</w:t>
            </w:r>
            <w:proofErr w:type="spellEnd"/>
          </w:p>
        </w:tc>
      </w:tr>
      <w:tr w:rsidR="005F4270" w:rsidRPr="00F01E36" w14:paraId="6684CAB2" w14:textId="77777777" w:rsidTr="009D1D0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14:paraId="4E8E992A" w14:textId="0F401769" w:rsidR="005F4270" w:rsidRPr="00592B57" w:rsidRDefault="005F4270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fennt</w:t>
            </w:r>
            <w:r w:rsidR="00F634C9">
              <w:rPr>
                <w:rFonts w:eastAsia="Times New Roman" w:cs="Arial"/>
                <w:color w:val="000000"/>
                <w:lang w:eastAsia="hu-HU"/>
              </w:rPr>
              <w:t>arto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4F96C808" w14:textId="77777777" w:rsidR="005F4270" w:rsidRPr="00F01E36" w:rsidRDefault="005F4270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fennt_azon</w:t>
            </w:r>
            <w:proofErr w:type="spellEnd"/>
          </w:p>
        </w:tc>
      </w:tr>
      <w:tr w:rsidR="005F4270" w:rsidRPr="00F01E36" w14:paraId="37BEC6BE" w14:textId="77777777" w:rsidTr="009D1D0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14:paraId="0F610F2B" w14:textId="191D5EAF" w:rsidR="005F4270" w:rsidRPr="00592B57" w:rsidRDefault="009D01BD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esemeny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198FABCE" w14:textId="77777777" w:rsidR="005F4270" w:rsidRPr="00F01E36" w:rsidRDefault="005F4270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nyilvesem_azon</w:t>
            </w:r>
            <w:proofErr w:type="spellEnd"/>
          </w:p>
        </w:tc>
      </w:tr>
    </w:tbl>
    <w:p w14:paraId="2CDB36C0" w14:textId="77777777" w:rsidR="005F4270" w:rsidRDefault="005F4270" w:rsidP="005F4270">
      <w:pPr>
        <w:pStyle w:val="Kpalrs"/>
        <w:spacing w:before="240"/>
        <w:rPr>
          <w:lang w:eastAsia="hu-HU"/>
        </w:rPr>
      </w:pPr>
      <w:r w:rsidRPr="008A4C88">
        <w:rPr>
          <w:noProof/>
          <w:sz w:val="18"/>
        </w:rPr>
        <w:lastRenderedPageBreak/>
        <w:fldChar w:fldCharType="begin"/>
      </w:r>
      <w:r w:rsidRPr="008A4C88">
        <w:rPr>
          <w:b w:val="0"/>
          <w:bCs w:val="0"/>
          <w:noProof/>
          <w:color w:val="auto"/>
          <w:sz w:val="18"/>
        </w:rPr>
        <w:instrText xml:space="preserve"> SEQ táblázat \* ARABIC </w:instrText>
      </w:r>
      <w:r w:rsidRPr="008A4C88">
        <w:rPr>
          <w:noProof/>
          <w:sz w:val="18"/>
        </w:rPr>
        <w:fldChar w:fldCharType="separate"/>
      </w:r>
      <w:r>
        <w:rPr>
          <w:b w:val="0"/>
          <w:bCs w:val="0"/>
          <w:noProof/>
          <w:color w:val="auto"/>
          <w:sz w:val="18"/>
        </w:rPr>
        <w:t>10</w:t>
      </w:r>
      <w:r w:rsidRPr="008A4C88">
        <w:rPr>
          <w:noProof/>
          <w:sz w:val="18"/>
        </w:rPr>
        <w:fldChar w:fldCharType="end"/>
      </w:r>
      <w:r w:rsidRPr="008A4C88">
        <w:rPr>
          <w:b w:val="0"/>
          <w:bCs w:val="0"/>
          <w:noProof/>
          <w:color w:val="auto"/>
          <w:sz w:val="18"/>
        </w:rPr>
        <w:t xml:space="preserve">. táblázat </w:t>
      </w:r>
      <w:r>
        <w:rPr>
          <w:b w:val="0"/>
          <w:bCs w:val="0"/>
          <w:noProof/>
          <w:color w:val="auto"/>
          <w:sz w:val="18"/>
        </w:rPr>
        <w:t>–</w:t>
      </w:r>
      <w:r w:rsidRPr="008A4C88">
        <w:rPr>
          <w:b w:val="0"/>
          <w:bCs w:val="0"/>
          <w:noProof/>
          <w:color w:val="auto"/>
          <w:sz w:val="18"/>
        </w:rPr>
        <w:t xml:space="preserve"> </w:t>
      </w:r>
      <w:r>
        <w:rPr>
          <w:b w:val="0"/>
          <w:bCs w:val="0"/>
          <w:noProof/>
          <w:color w:val="auto"/>
          <w:sz w:val="18"/>
        </w:rPr>
        <w:t>Táblák egyedi kulcsai</w:t>
      </w:r>
    </w:p>
    <w:p w14:paraId="70D0216A" w14:textId="77777777" w:rsidR="005F4270" w:rsidRDefault="005F4270" w:rsidP="005F4270">
      <w:pPr>
        <w:pStyle w:val="Cmsor3"/>
      </w:pPr>
      <w:bookmarkStart w:id="105" w:name="_Toc69218172"/>
      <w:r>
        <w:t>Rendezvény adatok köre</w:t>
      </w:r>
      <w:bookmarkEnd w:id="105"/>
    </w:p>
    <w:p w14:paraId="7B9ECC27" w14:textId="77777777" w:rsidR="005F4270" w:rsidRPr="009F0E20" w:rsidRDefault="005F4270" w:rsidP="005F4270">
      <w:pPr>
        <w:spacing w:before="240" w:after="240"/>
        <w:jc w:val="both"/>
        <w:rPr>
          <w:lang w:eastAsia="hu-HU"/>
        </w:rPr>
      </w:pPr>
      <w:r w:rsidRPr="009F0E20">
        <w:rPr>
          <w:lang w:eastAsia="hu-HU"/>
        </w:rPr>
        <w:t xml:space="preserve">Az ASP IPARKER szakrendszere esetén az adott </w:t>
      </w:r>
      <w:proofErr w:type="spellStart"/>
      <w:r w:rsidRPr="009F0E20">
        <w:rPr>
          <w:lang w:eastAsia="hu-HU"/>
        </w:rPr>
        <w:t>tenantba</w:t>
      </w:r>
      <w:proofErr w:type="spellEnd"/>
      <w:r w:rsidRPr="009F0E20">
        <w:rPr>
          <w:lang w:eastAsia="hu-HU"/>
        </w:rPr>
        <w:t xml:space="preserve"> tartozó önkormányzat adatának kell egy csomagot képeznie, így egy-egy feladás esetében az ASP-</w:t>
      </w:r>
      <w:proofErr w:type="spellStart"/>
      <w:r w:rsidRPr="009F0E20">
        <w:rPr>
          <w:lang w:eastAsia="hu-HU"/>
        </w:rPr>
        <w:t>től</w:t>
      </w:r>
      <w:proofErr w:type="spellEnd"/>
      <w:r w:rsidRPr="009F0E20">
        <w:rPr>
          <w:lang w:eastAsia="hu-HU"/>
        </w:rPr>
        <w:t xml:space="preserve"> annyi csomag érkezését várja az adattárház, ahány </w:t>
      </w:r>
      <w:proofErr w:type="spellStart"/>
      <w:r w:rsidRPr="009F0E20">
        <w:rPr>
          <w:lang w:eastAsia="hu-HU"/>
        </w:rPr>
        <w:t>tenantot</w:t>
      </w:r>
      <w:proofErr w:type="spellEnd"/>
      <w:r w:rsidRPr="009F0E20">
        <w:rPr>
          <w:lang w:eastAsia="hu-HU"/>
        </w:rPr>
        <w:t xml:space="preserve"> kezel aktuálisan az ASP IPARKER.</w:t>
      </w:r>
    </w:p>
    <w:p w14:paraId="160ADCB2" w14:textId="4DBC399E" w:rsidR="005F4270" w:rsidRPr="009F0E20" w:rsidRDefault="005F4270" w:rsidP="005F4270">
      <w:pPr>
        <w:spacing w:before="240" w:after="240"/>
        <w:jc w:val="both"/>
      </w:pPr>
      <w:r w:rsidRPr="009F0E20">
        <w:rPr>
          <w:lang w:eastAsia="hu-HU"/>
        </w:rPr>
        <w:t>Az interfészen csatlakozó önkormányzatok esetében</w:t>
      </w:r>
      <w:r>
        <w:rPr>
          <w:lang w:eastAsia="hu-HU"/>
        </w:rPr>
        <w:t xml:space="preserve"> alapértelmezetten az önkormányzat ipar- és kereskedelmi szakrendszerében kezelt Rendezvény adatok kerülnek egy csomagba. Amennyiben egy szállító több önkormányzat adataival is rendelkezik, akkor is szükséges önkormányzatonként külön csomagokat küldeni az adattárház felé, ezzel betartva a csomagok névkonvencióját.</w:t>
      </w:r>
    </w:p>
    <w:p w14:paraId="39C15B20" w14:textId="77777777" w:rsidR="005F4270" w:rsidRPr="009F0E20" w:rsidRDefault="005F4270" w:rsidP="005F4270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 rendezvény</w:t>
      </w:r>
      <w:r w:rsidRPr="009F0E20">
        <w:rPr>
          <w:lang w:eastAsia="hu-HU"/>
        </w:rPr>
        <w:t xml:space="preserve"> adatok esetében</w:t>
      </w:r>
      <w:r>
        <w:rPr>
          <w:lang w:eastAsia="hu-HU"/>
        </w:rPr>
        <w:t xml:space="preserve"> egy csomagban</w:t>
      </w:r>
      <w:r w:rsidRPr="009F0E20">
        <w:rPr>
          <w:lang w:eastAsia="hu-HU"/>
        </w:rPr>
        <w:t xml:space="preserve"> az alábbi </w:t>
      </w:r>
      <w:r>
        <w:rPr>
          <w:lang w:eastAsia="hu-HU"/>
        </w:rPr>
        <w:t>állományok</w:t>
      </w:r>
      <w:r w:rsidRPr="009F0E20">
        <w:rPr>
          <w:lang w:eastAsia="hu-HU"/>
        </w:rPr>
        <w:t xml:space="preserve"> átadása szükséges az adattárház felé:</w:t>
      </w:r>
    </w:p>
    <w:p w14:paraId="49D1B8E2" w14:textId="77777777" w:rsidR="005F4270" w:rsidRPr="009F0E20" w:rsidRDefault="005F4270" w:rsidP="005F4270">
      <w:pPr>
        <w:pStyle w:val="Listaszerbekezds"/>
        <w:numPr>
          <w:ilvl w:val="0"/>
          <w:numId w:val="11"/>
        </w:numPr>
        <w:jc w:val="both"/>
      </w:pPr>
      <w:r>
        <w:t>rendezvények</w:t>
      </w:r>
      <w:r w:rsidRPr="009F0E20">
        <w:t xml:space="preserve"> adatai</w:t>
      </w:r>
      <w:r>
        <w:t>: adott önkormányzatnál nyilvántartott rendezvény adatai</w:t>
      </w:r>
      <w:r w:rsidRPr="009F0E20">
        <w:t>,</w:t>
      </w:r>
    </w:p>
    <w:p w14:paraId="0DAEA347" w14:textId="77777777" w:rsidR="005F4270" w:rsidRPr="009F0E20" w:rsidRDefault="005F4270" w:rsidP="005F4270">
      <w:pPr>
        <w:pStyle w:val="Listaszerbekezds"/>
        <w:numPr>
          <w:ilvl w:val="0"/>
          <w:numId w:val="11"/>
        </w:numPr>
        <w:jc w:val="both"/>
      </w:pPr>
      <w:r>
        <w:t>üzemeltetők adatai: adott önkormányzatnál nyilvántartott rendezvények üzemeltetőinek adatai</w:t>
      </w:r>
      <w:r w:rsidRPr="009F0E20">
        <w:t>,</w:t>
      </w:r>
    </w:p>
    <w:p w14:paraId="7FBA80DA" w14:textId="01BCBA4C" w:rsidR="005F4270" w:rsidRDefault="005F4270" w:rsidP="005F4270">
      <w:pPr>
        <w:pStyle w:val="Listaszerbekezds"/>
        <w:numPr>
          <w:ilvl w:val="0"/>
          <w:numId w:val="11"/>
        </w:numPr>
        <w:jc w:val="both"/>
      </w:pPr>
      <w:r>
        <w:t>esemény</w:t>
      </w:r>
      <w:r w:rsidRPr="009F0E20">
        <w:t xml:space="preserve"> adatok</w:t>
      </w:r>
      <w:r>
        <w:t xml:space="preserve">: adott önkormányzatnál nyilvántartott rendezvényekhez kapcsolódó események adatai </w:t>
      </w:r>
      <w:r w:rsidRPr="009F0E20">
        <w:t xml:space="preserve">(pl.: nyilvántartásba vétel, </w:t>
      </w:r>
      <w:r>
        <w:t xml:space="preserve">módosítás, </w:t>
      </w:r>
      <w:r w:rsidR="00C94B25">
        <w:t>megszüntetés stb.).</w:t>
      </w:r>
    </w:p>
    <w:p w14:paraId="3D9627B2" w14:textId="77777777" w:rsidR="005F4270" w:rsidRDefault="005F4270" w:rsidP="005F4270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Az alábbi ábrán az egyes entitások kapcsolata látható:</w:t>
      </w:r>
    </w:p>
    <w:p w14:paraId="447DB686" w14:textId="1108FC4E" w:rsidR="005F4270" w:rsidRDefault="00F07274" w:rsidP="005F4270">
      <w:pPr>
        <w:spacing w:before="240" w:after="240"/>
        <w:jc w:val="center"/>
        <w:rPr>
          <w:lang w:eastAsia="hu-HU"/>
        </w:rPr>
      </w:pPr>
      <w:r>
        <w:rPr>
          <w:noProof/>
        </w:rPr>
        <w:drawing>
          <wp:inline distT="0" distB="0" distL="0" distR="0" wp14:anchorId="20C40624" wp14:editId="1971376C">
            <wp:extent cx="4924424" cy="1867829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4" cy="186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00ADF" w14:textId="77777777" w:rsidR="005F4270" w:rsidRPr="00990B87" w:rsidRDefault="005F4270" w:rsidP="005F4270">
      <w:pPr>
        <w:pStyle w:val="Kpalrs"/>
        <w:spacing w:before="240"/>
        <w:rPr>
          <w:b w:val="0"/>
          <w:bCs w:val="0"/>
          <w:noProof/>
          <w:color w:val="auto"/>
          <w:sz w:val="18"/>
        </w:rPr>
      </w:pPr>
      <w:r w:rsidRPr="00BA0CC6">
        <w:rPr>
          <w:b w:val="0"/>
          <w:bCs w:val="0"/>
          <w:noProof/>
          <w:color w:val="auto"/>
          <w:sz w:val="18"/>
        </w:rPr>
        <w:fldChar w:fldCharType="begin"/>
      </w:r>
      <w:r w:rsidRPr="00BA0CC6">
        <w:rPr>
          <w:b w:val="0"/>
          <w:bCs w:val="0"/>
          <w:noProof/>
          <w:color w:val="auto"/>
          <w:sz w:val="18"/>
        </w:rPr>
        <w:instrText xml:space="preserve"> SEQ ábra \* ARABIC </w:instrText>
      </w:r>
      <w:r w:rsidRPr="00BA0CC6">
        <w:rPr>
          <w:b w:val="0"/>
          <w:bCs w:val="0"/>
          <w:noProof/>
          <w:color w:val="auto"/>
          <w:sz w:val="18"/>
        </w:rPr>
        <w:fldChar w:fldCharType="separate"/>
      </w:r>
      <w:r>
        <w:rPr>
          <w:b w:val="0"/>
          <w:bCs w:val="0"/>
          <w:noProof/>
          <w:color w:val="auto"/>
          <w:sz w:val="18"/>
        </w:rPr>
        <w:t>5</w:t>
      </w:r>
      <w:r w:rsidRPr="00BA0CC6">
        <w:rPr>
          <w:b w:val="0"/>
          <w:bCs w:val="0"/>
          <w:noProof/>
          <w:color w:val="auto"/>
          <w:sz w:val="18"/>
        </w:rPr>
        <w:fldChar w:fldCharType="end"/>
      </w:r>
      <w:r w:rsidRPr="00BA0CC6">
        <w:rPr>
          <w:b w:val="0"/>
          <w:bCs w:val="0"/>
          <w:noProof/>
          <w:color w:val="auto"/>
          <w:sz w:val="18"/>
        </w:rPr>
        <w:t>. ábra</w:t>
      </w:r>
      <w:r>
        <w:rPr>
          <w:b w:val="0"/>
          <w:bCs w:val="0"/>
          <w:noProof/>
          <w:color w:val="auto"/>
          <w:sz w:val="18"/>
        </w:rPr>
        <w:t xml:space="preserve"> -</w:t>
      </w:r>
      <w:r w:rsidRPr="00BA0CC6">
        <w:rPr>
          <w:b w:val="0"/>
          <w:bCs w:val="0"/>
          <w:noProof/>
          <w:color w:val="auto"/>
          <w:sz w:val="18"/>
        </w:rPr>
        <w:t xml:space="preserve"> </w:t>
      </w:r>
      <w:r>
        <w:rPr>
          <w:b w:val="0"/>
          <w:bCs w:val="0"/>
          <w:noProof/>
          <w:color w:val="auto"/>
          <w:sz w:val="18"/>
        </w:rPr>
        <w:t>Rendezvény adatkör logikai ábra</w:t>
      </w:r>
    </w:p>
    <w:p w14:paraId="393DDED6" w14:textId="4512346F" w:rsidR="005F4270" w:rsidRDefault="005F4270" w:rsidP="005F4270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Az egyes állományokban várt oszlop</w:t>
      </w:r>
      <w:r w:rsidR="00C94B25">
        <w:rPr>
          <w:lang w:eastAsia="hu-HU"/>
        </w:rPr>
        <w:t>ok pontos listája a dokumentum 2</w:t>
      </w:r>
      <w:r>
        <w:rPr>
          <w:lang w:eastAsia="hu-HU"/>
        </w:rPr>
        <w:t>.</w:t>
      </w:r>
      <w:r w:rsidR="001B016E">
        <w:rPr>
          <w:lang w:eastAsia="hu-HU"/>
        </w:rPr>
        <w:t>1</w:t>
      </w:r>
      <w:r>
        <w:rPr>
          <w:lang w:eastAsia="hu-HU"/>
        </w:rPr>
        <w:t>-</w:t>
      </w:r>
      <w:r w:rsidR="001B016E">
        <w:rPr>
          <w:lang w:eastAsia="hu-HU"/>
        </w:rPr>
        <w:t>e</w:t>
      </w:r>
      <w:r>
        <w:rPr>
          <w:lang w:eastAsia="hu-HU"/>
        </w:rPr>
        <w:t>s mellékletében található meg.</w:t>
      </w:r>
    </w:p>
    <w:p w14:paraId="159A78B5" w14:textId="77777777" w:rsidR="005F4270" w:rsidRDefault="005F4270" w:rsidP="005F4270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Az állományok alapját az aktív, megszűnt vagy lejárt státuszú rendezvények képzik, a folyamatban lévő engedélyezéseknek csak a lezárultuk után, a rendezvény aktívvá válásával kell átkerülniük. Így tehát ősfeltöltéskor átadandó:</w:t>
      </w:r>
    </w:p>
    <w:p w14:paraId="62157DBC" w14:textId="77777777" w:rsidR="005F4270" w:rsidRDefault="005F4270" w:rsidP="005F4270">
      <w:pPr>
        <w:pStyle w:val="Listaszerbekezds"/>
        <w:numPr>
          <w:ilvl w:val="0"/>
          <w:numId w:val="13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minden rögzített üzemeltető adata,</w:t>
      </w:r>
    </w:p>
    <w:p w14:paraId="6D858829" w14:textId="77777777" w:rsidR="005F4270" w:rsidRDefault="005F4270" w:rsidP="005F4270">
      <w:pPr>
        <w:pStyle w:val="Listaszerbekezds"/>
        <w:numPr>
          <w:ilvl w:val="0"/>
          <w:numId w:val="13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minden aktív, megszűnt vagy lejárt státuszú rendezvény adata (a folyamatban lévő, még nyilvántartásba nem vettek nem),</w:t>
      </w:r>
    </w:p>
    <w:p w14:paraId="36C57831" w14:textId="6D77513F" w:rsidR="005F4270" w:rsidRDefault="005F4270" w:rsidP="005F4270">
      <w:pPr>
        <w:pStyle w:val="Listaszerbekezds"/>
        <w:numPr>
          <w:ilvl w:val="0"/>
          <w:numId w:val="13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minden rögzített esemény adata</w:t>
      </w:r>
      <w:r w:rsidR="00E86987">
        <w:rPr>
          <w:lang w:eastAsia="hu-HU"/>
        </w:rPr>
        <w:t>.</w:t>
      </w:r>
    </w:p>
    <w:p w14:paraId="44056302" w14:textId="77777777" w:rsidR="005F4270" w:rsidRDefault="005F4270" w:rsidP="005F4270">
      <w:pPr>
        <w:spacing w:before="240" w:after="240"/>
        <w:jc w:val="both"/>
        <w:rPr>
          <w:lang w:eastAsia="hu-HU"/>
        </w:rPr>
      </w:pPr>
      <w:r>
        <w:rPr>
          <w:lang w:eastAsia="hu-HU"/>
        </w:rPr>
        <w:lastRenderedPageBreak/>
        <w:t>Napi delta átadás esetén adott napon:</w:t>
      </w:r>
    </w:p>
    <w:p w14:paraId="1DB41C85" w14:textId="77777777" w:rsidR="005F4270" w:rsidRDefault="005F4270" w:rsidP="005F4270">
      <w:pPr>
        <w:pStyle w:val="Listaszerbekezds"/>
        <w:numPr>
          <w:ilvl w:val="0"/>
          <w:numId w:val="14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új vagy módosult üzemeltetői adatok,</w:t>
      </w:r>
    </w:p>
    <w:p w14:paraId="21B6D729" w14:textId="77777777" w:rsidR="005F4270" w:rsidRDefault="005F4270" w:rsidP="005F4270">
      <w:pPr>
        <w:pStyle w:val="Listaszerbekezds"/>
        <w:numPr>
          <w:ilvl w:val="0"/>
          <w:numId w:val="14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új vagy módosult aktív, megszűnt vagy lejárt státuszú rendezvények adatai,</w:t>
      </w:r>
    </w:p>
    <w:p w14:paraId="7E690640" w14:textId="41D70CB1" w:rsidR="005F4270" w:rsidRDefault="005F4270" w:rsidP="005F4270">
      <w:pPr>
        <w:pStyle w:val="Listaszerbekezds"/>
        <w:numPr>
          <w:ilvl w:val="0"/>
          <w:numId w:val="14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új vagy módosult események adatai</w:t>
      </w:r>
      <w:r w:rsidR="00E86987">
        <w:rPr>
          <w:lang w:eastAsia="hu-HU"/>
        </w:rPr>
        <w:t>.</w:t>
      </w:r>
    </w:p>
    <w:p w14:paraId="0E1A0210" w14:textId="77777777" w:rsidR="005F4270" w:rsidRDefault="005F4270" w:rsidP="005F4270">
      <w:pPr>
        <w:spacing w:before="240" w:after="240"/>
        <w:jc w:val="both"/>
        <w:rPr>
          <w:lang w:eastAsia="hu-HU"/>
        </w:rPr>
      </w:pPr>
      <w:r w:rsidRPr="00D8281E">
        <w:rPr>
          <w:lang w:eastAsia="hu-HU"/>
        </w:rPr>
        <w:t>Rekordok létrejötte és módosulása esetén is a teljes rekord feladása elvárás.</w:t>
      </w:r>
    </w:p>
    <w:p w14:paraId="16CDE74C" w14:textId="77777777" w:rsidR="005F4270" w:rsidRDefault="005F4270" w:rsidP="005F4270">
      <w:pPr>
        <w:jc w:val="both"/>
      </w:pPr>
      <w:r>
        <w:t>A következő táblázat a táblák egyedi azonosítóit tartalmazza, azaz egy feladott csomagban ezek az adatok egyértelműen meg kell, hogy határozzanak egy rekordot. Ez teszi majd lehetővé, hogy a napi delta állományok esetén egyértelmű legyen, hogy melyik korábbi rekord módosult értékeit kapjuk a változás táblában, illetve ezen kulcsok mentén tudjuk egymáshoz kapcsolni a táblákat:</w:t>
      </w:r>
    </w:p>
    <w:p w14:paraId="742F0D06" w14:textId="77777777" w:rsidR="005F4270" w:rsidRDefault="005F4270" w:rsidP="005F4270">
      <w:pPr>
        <w:jc w:val="both"/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386"/>
      </w:tblGrid>
      <w:tr w:rsidR="005F4270" w:rsidRPr="00F01E36" w14:paraId="766133A1" w14:textId="77777777" w:rsidTr="009D1D0F">
        <w:trPr>
          <w:trHeight w:val="300"/>
        </w:trPr>
        <w:tc>
          <w:tcPr>
            <w:tcW w:w="3828" w:type="dxa"/>
            <w:shd w:val="clear" w:color="auto" w:fill="BFBFBF" w:themeFill="background1" w:themeFillShade="BF"/>
            <w:noWrap/>
            <w:vAlign w:val="center"/>
          </w:tcPr>
          <w:p w14:paraId="4C1384C8" w14:textId="77777777" w:rsidR="005F4270" w:rsidRPr="0074188F" w:rsidRDefault="005F4270" w:rsidP="009D1D0F">
            <w:pPr>
              <w:rPr>
                <w:b/>
              </w:rPr>
            </w:pPr>
            <w:r>
              <w:rPr>
                <w:b/>
              </w:rPr>
              <w:t>Tábla neve</w:t>
            </w:r>
          </w:p>
        </w:tc>
        <w:tc>
          <w:tcPr>
            <w:tcW w:w="5386" w:type="dxa"/>
            <w:shd w:val="clear" w:color="auto" w:fill="BFBFBF" w:themeFill="background1" w:themeFillShade="BF"/>
            <w:noWrap/>
            <w:vAlign w:val="center"/>
          </w:tcPr>
          <w:p w14:paraId="23D9D230" w14:textId="77777777" w:rsidR="005F4270" w:rsidRPr="00CC25DA" w:rsidRDefault="005F4270" w:rsidP="009D1D0F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b/>
              </w:rPr>
              <w:t>Primary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key</w:t>
            </w:r>
            <w:proofErr w:type="spellEnd"/>
            <w:r>
              <w:rPr>
                <w:b/>
              </w:rPr>
              <w:t xml:space="preserve"> (egyedi azonosító)</w:t>
            </w:r>
          </w:p>
        </w:tc>
      </w:tr>
      <w:tr w:rsidR="005F4270" w:rsidRPr="00F01E36" w14:paraId="056292D2" w14:textId="77777777" w:rsidTr="009D1D0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14:paraId="0A06B089" w14:textId="0BB9791A" w:rsidR="005F4270" w:rsidRPr="00592B57" w:rsidRDefault="005F4270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8527BF">
              <w:rPr>
                <w:rFonts w:eastAsia="Times New Roman" w:cs="Arial"/>
                <w:color w:val="000000"/>
                <w:lang w:eastAsia="hu-HU"/>
              </w:rPr>
              <w:t>rendezv</w:t>
            </w:r>
            <w:r w:rsidR="00F634C9">
              <w:rPr>
                <w:rFonts w:eastAsia="Times New Roman" w:cs="Arial"/>
                <w:color w:val="000000"/>
                <w:lang w:eastAsia="hu-HU"/>
              </w:rPr>
              <w:t>eny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3DAF33CA" w14:textId="77777777" w:rsidR="005F4270" w:rsidRPr="00F01E36" w:rsidRDefault="005F4270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8527BF">
              <w:rPr>
                <w:rFonts w:eastAsia="Times New Roman" w:cs="Arial"/>
                <w:color w:val="000000"/>
                <w:lang w:eastAsia="hu-HU"/>
              </w:rPr>
              <w:t>rendezv_azon</w:t>
            </w:r>
            <w:proofErr w:type="spellEnd"/>
          </w:p>
        </w:tc>
      </w:tr>
      <w:tr w:rsidR="005F4270" w:rsidRPr="00F01E36" w14:paraId="59BCDE32" w14:textId="77777777" w:rsidTr="009D1D0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14:paraId="31A72BE0" w14:textId="77777777" w:rsidR="005F4270" w:rsidRPr="00592B57" w:rsidRDefault="005F4270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8527BF">
              <w:rPr>
                <w:rFonts w:eastAsia="Times New Roman" w:cs="Arial"/>
                <w:color w:val="000000"/>
                <w:lang w:eastAsia="hu-HU"/>
              </w:rPr>
              <w:t>uzem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754B02F1" w14:textId="77777777" w:rsidR="005F4270" w:rsidRPr="00F01E36" w:rsidRDefault="005F4270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8527BF">
              <w:rPr>
                <w:rFonts w:eastAsia="Times New Roman" w:cs="Arial"/>
                <w:color w:val="000000"/>
                <w:lang w:eastAsia="hu-HU"/>
              </w:rPr>
              <w:t>uzem_azon</w:t>
            </w:r>
            <w:proofErr w:type="spellEnd"/>
          </w:p>
        </w:tc>
      </w:tr>
      <w:tr w:rsidR="005F4270" w:rsidRPr="00F01E36" w14:paraId="096895B4" w14:textId="77777777" w:rsidTr="009D1D0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14:paraId="3DA50DBD" w14:textId="07D6DDE9" w:rsidR="005F4270" w:rsidRPr="00592B57" w:rsidRDefault="009D01BD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esemeny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000CE2E2" w14:textId="77777777" w:rsidR="005F4270" w:rsidRPr="00F01E36" w:rsidRDefault="005F4270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8527BF">
              <w:rPr>
                <w:rFonts w:eastAsia="Times New Roman" w:cs="Arial"/>
                <w:color w:val="000000"/>
                <w:lang w:eastAsia="hu-HU"/>
              </w:rPr>
              <w:t>nyilvesem_azon</w:t>
            </w:r>
            <w:proofErr w:type="spellEnd"/>
          </w:p>
        </w:tc>
      </w:tr>
    </w:tbl>
    <w:p w14:paraId="7A7C2955" w14:textId="77777777" w:rsidR="005F4270" w:rsidRDefault="005F4270" w:rsidP="005F4270">
      <w:pPr>
        <w:pStyle w:val="Kpalrs"/>
        <w:spacing w:before="240"/>
        <w:rPr>
          <w:lang w:eastAsia="hu-HU"/>
        </w:rPr>
      </w:pPr>
      <w:r w:rsidRPr="008A4C88">
        <w:rPr>
          <w:noProof/>
          <w:sz w:val="18"/>
        </w:rPr>
        <w:fldChar w:fldCharType="begin"/>
      </w:r>
      <w:r w:rsidRPr="008A4C88">
        <w:rPr>
          <w:b w:val="0"/>
          <w:bCs w:val="0"/>
          <w:noProof/>
          <w:color w:val="auto"/>
          <w:sz w:val="18"/>
        </w:rPr>
        <w:instrText xml:space="preserve"> SEQ táblázat \* ARABIC </w:instrText>
      </w:r>
      <w:r w:rsidRPr="008A4C88">
        <w:rPr>
          <w:noProof/>
          <w:sz w:val="18"/>
        </w:rPr>
        <w:fldChar w:fldCharType="separate"/>
      </w:r>
      <w:r>
        <w:rPr>
          <w:b w:val="0"/>
          <w:bCs w:val="0"/>
          <w:noProof/>
          <w:color w:val="auto"/>
          <w:sz w:val="18"/>
        </w:rPr>
        <w:t>11</w:t>
      </w:r>
      <w:r w:rsidRPr="008A4C88">
        <w:rPr>
          <w:noProof/>
          <w:sz w:val="18"/>
        </w:rPr>
        <w:fldChar w:fldCharType="end"/>
      </w:r>
      <w:r w:rsidRPr="008A4C88">
        <w:rPr>
          <w:b w:val="0"/>
          <w:bCs w:val="0"/>
          <w:noProof/>
          <w:color w:val="auto"/>
          <w:sz w:val="18"/>
        </w:rPr>
        <w:t xml:space="preserve">. táblázat </w:t>
      </w:r>
      <w:r>
        <w:rPr>
          <w:b w:val="0"/>
          <w:bCs w:val="0"/>
          <w:noProof/>
          <w:color w:val="auto"/>
          <w:sz w:val="18"/>
        </w:rPr>
        <w:t>–</w:t>
      </w:r>
      <w:r w:rsidRPr="008A4C88">
        <w:rPr>
          <w:b w:val="0"/>
          <w:bCs w:val="0"/>
          <w:noProof/>
          <w:color w:val="auto"/>
          <w:sz w:val="18"/>
        </w:rPr>
        <w:t xml:space="preserve"> </w:t>
      </w:r>
      <w:r>
        <w:rPr>
          <w:b w:val="0"/>
          <w:bCs w:val="0"/>
          <w:noProof/>
          <w:color w:val="auto"/>
          <w:sz w:val="18"/>
        </w:rPr>
        <w:t>Táblák egyedi kulcsai</w:t>
      </w:r>
    </w:p>
    <w:p w14:paraId="084A8D54" w14:textId="77777777" w:rsidR="005F4270" w:rsidRDefault="005F4270" w:rsidP="005F4270">
      <w:pPr>
        <w:pStyle w:val="Cmsor3"/>
      </w:pPr>
      <w:bookmarkStart w:id="106" w:name="_Toc69218173"/>
      <w:r>
        <w:t>Telephely adatok köre</w:t>
      </w:r>
      <w:bookmarkEnd w:id="106"/>
    </w:p>
    <w:p w14:paraId="2F1C9546" w14:textId="77777777" w:rsidR="005F4270" w:rsidRPr="009F0E20" w:rsidRDefault="005F4270" w:rsidP="005F4270">
      <w:pPr>
        <w:spacing w:before="240" w:after="240"/>
        <w:jc w:val="both"/>
        <w:rPr>
          <w:lang w:eastAsia="hu-HU"/>
        </w:rPr>
      </w:pPr>
      <w:r w:rsidRPr="009F0E20">
        <w:rPr>
          <w:lang w:eastAsia="hu-HU"/>
        </w:rPr>
        <w:t xml:space="preserve">Az ASP IPARKER szakrendszere esetén az adott </w:t>
      </w:r>
      <w:proofErr w:type="spellStart"/>
      <w:r w:rsidRPr="009F0E20">
        <w:rPr>
          <w:lang w:eastAsia="hu-HU"/>
        </w:rPr>
        <w:t>tenantba</w:t>
      </w:r>
      <w:proofErr w:type="spellEnd"/>
      <w:r w:rsidRPr="009F0E20">
        <w:rPr>
          <w:lang w:eastAsia="hu-HU"/>
        </w:rPr>
        <w:t xml:space="preserve"> tartozó önkormányzat adatának kell egy csomagot képeznie, így egy-egy feladás esetében az ASP-</w:t>
      </w:r>
      <w:proofErr w:type="spellStart"/>
      <w:r w:rsidRPr="009F0E20">
        <w:rPr>
          <w:lang w:eastAsia="hu-HU"/>
        </w:rPr>
        <w:t>től</w:t>
      </w:r>
      <w:proofErr w:type="spellEnd"/>
      <w:r w:rsidRPr="009F0E20">
        <w:rPr>
          <w:lang w:eastAsia="hu-HU"/>
        </w:rPr>
        <w:t xml:space="preserve"> annyi csomag érkezését várja az adattárház, ahány </w:t>
      </w:r>
      <w:proofErr w:type="spellStart"/>
      <w:r w:rsidRPr="009F0E20">
        <w:rPr>
          <w:lang w:eastAsia="hu-HU"/>
        </w:rPr>
        <w:t>tenantot</w:t>
      </w:r>
      <w:proofErr w:type="spellEnd"/>
      <w:r w:rsidRPr="009F0E20">
        <w:rPr>
          <w:lang w:eastAsia="hu-HU"/>
        </w:rPr>
        <w:t xml:space="preserve"> kezel aktuálisan az ASP IPARKER.</w:t>
      </w:r>
    </w:p>
    <w:p w14:paraId="76977C63" w14:textId="43A08FDB" w:rsidR="005F4270" w:rsidRPr="009F0E20" w:rsidRDefault="005F4270" w:rsidP="005F4270">
      <w:pPr>
        <w:spacing w:before="240" w:after="240"/>
        <w:jc w:val="both"/>
      </w:pPr>
      <w:r w:rsidRPr="009F0E20">
        <w:rPr>
          <w:lang w:eastAsia="hu-HU"/>
        </w:rPr>
        <w:t>Az interfészen csatlakozó önkormányzatok esetében</w:t>
      </w:r>
      <w:r>
        <w:rPr>
          <w:lang w:eastAsia="hu-HU"/>
        </w:rPr>
        <w:t xml:space="preserve"> alapértelmezetten az önkormányzat ipar- és kereskedelmi szakrendszerében kezelt Telephely adatok kerülnek egy csomagba. Amennyiben egy szállító több önkormányzat adataival is rendelkezik, akkor is szükséges önkormányzatonként külön csomagokat küldeni az adattárház felé, ezzel betartva a csomagok névkonvencióját.</w:t>
      </w:r>
    </w:p>
    <w:p w14:paraId="2C8BD9A0" w14:textId="77777777" w:rsidR="005F4270" w:rsidRPr="009F0E20" w:rsidRDefault="005F4270" w:rsidP="005F4270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 telephely</w:t>
      </w:r>
      <w:r w:rsidRPr="009F0E20">
        <w:rPr>
          <w:lang w:eastAsia="hu-HU"/>
        </w:rPr>
        <w:t xml:space="preserve"> adatok esetében</w:t>
      </w:r>
      <w:r>
        <w:rPr>
          <w:lang w:eastAsia="hu-HU"/>
        </w:rPr>
        <w:t xml:space="preserve"> egy csomagban</w:t>
      </w:r>
      <w:r w:rsidRPr="009F0E20">
        <w:rPr>
          <w:lang w:eastAsia="hu-HU"/>
        </w:rPr>
        <w:t xml:space="preserve"> az alábbi </w:t>
      </w:r>
      <w:r>
        <w:rPr>
          <w:lang w:eastAsia="hu-HU"/>
        </w:rPr>
        <w:t>állományok</w:t>
      </w:r>
      <w:r w:rsidRPr="009F0E20">
        <w:rPr>
          <w:lang w:eastAsia="hu-HU"/>
        </w:rPr>
        <w:t xml:space="preserve"> átadása szükséges az adattárház felé:</w:t>
      </w:r>
    </w:p>
    <w:p w14:paraId="0C28AC1D" w14:textId="77777777" w:rsidR="005F4270" w:rsidRPr="009F0E20" w:rsidRDefault="005F4270" w:rsidP="005F4270">
      <w:pPr>
        <w:pStyle w:val="Listaszerbekezds"/>
        <w:numPr>
          <w:ilvl w:val="0"/>
          <w:numId w:val="11"/>
        </w:numPr>
        <w:jc w:val="both"/>
      </w:pPr>
      <w:r>
        <w:t>telephelyek</w:t>
      </w:r>
      <w:r w:rsidRPr="009F0E20">
        <w:t xml:space="preserve"> adatai</w:t>
      </w:r>
      <w:r>
        <w:t>: adott önkormányzatnál nyilvántartott telephely adatai</w:t>
      </w:r>
      <w:r w:rsidRPr="009F0E20">
        <w:t>,</w:t>
      </w:r>
    </w:p>
    <w:p w14:paraId="0F5F97F9" w14:textId="77777777" w:rsidR="005F4270" w:rsidRDefault="005F4270" w:rsidP="005F4270">
      <w:pPr>
        <w:pStyle w:val="Listaszerbekezds"/>
        <w:numPr>
          <w:ilvl w:val="0"/>
          <w:numId w:val="11"/>
        </w:numPr>
        <w:jc w:val="both"/>
      </w:pPr>
      <w:r>
        <w:t>üzemeltetők adatai: adott önkormányzatnál nyilvántartott telephelyek üzemeltetőinek adatai</w:t>
      </w:r>
      <w:r w:rsidRPr="009F0E20">
        <w:t>,</w:t>
      </w:r>
    </w:p>
    <w:p w14:paraId="6155F137" w14:textId="77777777" w:rsidR="005F4270" w:rsidRPr="009F0E20" w:rsidRDefault="005F4270" w:rsidP="005F4270">
      <w:pPr>
        <w:pStyle w:val="Listaszerbekezds"/>
        <w:numPr>
          <w:ilvl w:val="0"/>
          <w:numId w:val="11"/>
        </w:numPr>
        <w:jc w:val="both"/>
      </w:pPr>
      <w:r>
        <w:t>tulajdonosok adatai: adott önkormányzatnál nyilvántartott telephelyek tulajdonosainak adatai</w:t>
      </w:r>
      <w:r w:rsidRPr="009F0E20">
        <w:t>,</w:t>
      </w:r>
    </w:p>
    <w:p w14:paraId="4244F6D9" w14:textId="77777777" w:rsidR="005F4270" w:rsidRDefault="005F4270" w:rsidP="005F4270">
      <w:pPr>
        <w:pStyle w:val="Listaszerbekezds"/>
        <w:numPr>
          <w:ilvl w:val="0"/>
          <w:numId w:val="11"/>
        </w:numPr>
        <w:jc w:val="both"/>
      </w:pPr>
      <w:r>
        <w:t>esemény</w:t>
      </w:r>
      <w:r w:rsidRPr="009F0E20">
        <w:t xml:space="preserve"> adatok</w:t>
      </w:r>
      <w:r>
        <w:t xml:space="preserve">: adott önkormányzatnál nyilvántartott telephelyekhez kapcsolódó események adatai </w:t>
      </w:r>
      <w:r w:rsidRPr="009F0E20">
        <w:t xml:space="preserve">(pl.: nyilvántartásba vétel, </w:t>
      </w:r>
      <w:r>
        <w:t xml:space="preserve">módosítás, </w:t>
      </w:r>
      <w:r w:rsidRPr="009F0E20">
        <w:t>megszüntetés stb.),</w:t>
      </w:r>
    </w:p>
    <w:p w14:paraId="6ABEBFBE" w14:textId="77777777" w:rsidR="005F4270" w:rsidRDefault="005F4270" w:rsidP="005F4270">
      <w:pPr>
        <w:pStyle w:val="Listaszerbekezds"/>
        <w:numPr>
          <w:ilvl w:val="0"/>
          <w:numId w:val="11"/>
        </w:numPr>
        <w:jc w:val="both"/>
      </w:pPr>
      <w:r>
        <w:t>tevékenység adatok: adott önkormányzatnál nyilvántartott telephelyekhez kapcsolódó tevékenységek adatai (megadott kódszótár alapján)</w:t>
      </w:r>
    </w:p>
    <w:p w14:paraId="32CEBEDB" w14:textId="77777777" w:rsidR="005F4270" w:rsidRPr="009F0E20" w:rsidRDefault="005F4270" w:rsidP="005F4270">
      <w:pPr>
        <w:pStyle w:val="Listaszerbekezds"/>
        <w:numPr>
          <w:ilvl w:val="0"/>
          <w:numId w:val="11"/>
        </w:numPr>
        <w:jc w:val="both"/>
      </w:pPr>
      <w:r>
        <w:t>szakhatósági hozzájárulások: adott önkormányzatnál nyilvántartott telephelyekhez kapcsolódó szakhatósági hozzájárulások adatai</w:t>
      </w:r>
    </w:p>
    <w:p w14:paraId="407CA170" w14:textId="77777777" w:rsidR="005F4270" w:rsidRDefault="005F4270" w:rsidP="005F4270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Az alábbi ábrán az egyes entitások kapcsolata látható:</w:t>
      </w:r>
    </w:p>
    <w:p w14:paraId="084A2347" w14:textId="30D47D2F" w:rsidR="005F4270" w:rsidRDefault="00B01B11" w:rsidP="005F4270">
      <w:pPr>
        <w:spacing w:before="240" w:after="240"/>
        <w:jc w:val="center"/>
        <w:rPr>
          <w:lang w:eastAsia="hu-HU"/>
        </w:rPr>
      </w:pPr>
      <w:r>
        <w:rPr>
          <w:noProof/>
        </w:rPr>
        <w:lastRenderedPageBreak/>
        <w:drawing>
          <wp:inline distT="0" distB="0" distL="0" distR="0" wp14:anchorId="62D34DE9" wp14:editId="1A0B538D">
            <wp:extent cx="4567776" cy="2809875"/>
            <wp:effectExtent l="0" t="0" r="4445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7776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80940" w14:textId="77777777" w:rsidR="005F4270" w:rsidRPr="00990B87" w:rsidRDefault="005F4270" w:rsidP="005F4270">
      <w:pPr>
        <w:pStyle w:val="Kpalrs"/>
        <w:spacing w:before="240"/>
        <w:rPr>
          <w:b w:val="0"/>
          <w:bCs w:val="0"/>
          <w:noProof/>
          <w:color w:val="auto"/>
          <w:sz w:val="18"/>
        </w:rPr>
      </w:pPr>
      <w:r w:rsidRPr="00BA0CC6">
        <w:rPr>
          <w:b w:val="0"/>
          <w:bCs w:val="0"/>
          <w:noProof/>
          <w:color w:val="auto"/>
          <w:sz w:val="18"/>
        </w:rPr>
        <w:fldChar w:fldCharType="begin"/>
      </w:r>
      <w:r w:rsidRPr="00BA0CC6">
        <w:rPr>
          <w:b w:val="0"/>
          <w:bCs w:val="0"/>
          <w:noProof/>
          <w:color w:val="auto"/>
          <w:sz w:val="18"/>
        </w:rPr>
        <w:instrText xml:space="preserve"> SEQ ábra \* ARABIC </w:instrText>
      </w:r>
      <w:r w:rsidRPr="00BA0CC6">
        <w:rPr>
          <w:b w:val="0"/>
          <w:bCs w:val="0"/>
          <w:noProof/>
          <w:color w:val="auto"/>
          <w:sz w:val="18"/>
        </w:rPr>
        <w:fldChar w:fldCharType="separate"/>
      </w:r>
      <w:r>
        <w:rPr>
          <w:b w:val="0"/>
          <w:bCs w:val="0"/>
          <w:noProof/>
          <w:color w:val="auto"/>
          <w:sz w:val="18"/>
        </w:rPr>
        <w:t>6</w:t>
      </w:r>
      <w:r w:rsidRPr="00BA0CC6">
        <w:rPr>
          <w:b w:val="0"/>
          <w:bCs w:val="0"/>
          <w:noProof/>
          <w:color w:val="auto"/>
          <w:sz w:val="18"/>
        </w:rPr>
        <w:fldChar w:fldCharType="end"/>
      </w:r>
      <w:r w:rsidRPr="00BA0CC6">
        <w:rPr>
          <w:b w:val="0"/>
          <w:bCs w:val="0"/>
          <w:noProof/>
          <w:color w:val="auto"/>
          <w:sz w:val="18"/>
        </w:rPr>
        <w:t>. ábra</w:t>
      </w:r>
      <w:r>
        <w:rPr>
          <w:b w:val="0"/>
          <w:bCs w:val="0"/>
          <w:noProof/>
          <w:color w:val="auto"/>
          <w:sz w:val="18"/>
        </w:rPr>
        <w:t xml:space="preserve"> -</w:t>
      </w:r>
      <w:r w:rsidRPr="00BA0CC6">
        <w:rPr>
          <w:b w:val="0"/>
          <w:bCs w:val="0"/>
          <w:noProof/>
          <w:color w:val="auto"/>
          <w:sz w:val="18"/>
        </w:rPr>
        <w:t xml:space="preserve"> </w:t>
      </w:r>
      <w:r>
        <w:rPr>
          <w:b w:val="0"/>
          <w:bCs w:val="0"/>
          <w:noProof/>
          <w:color w:val="auto"/>
          <w:sz w:val="18"/>
        </w:rPr>
        <w:t>Telephely adatkör logikai ábra</w:t>
      </w:r>
    </w:p>
    <w:p w14:paraId="43C7A767" w14:textId="04BBFC3B" w:rsidR="005F4270" w:rsidRDefault="005F4270" w:rsidP="005F4270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Az egyes állományokban várt oszlop</w:t>
      </w:r>
      <w:r w:rsidR="00E86987">
        <w:rPr>
          <w:lang w:eastAsia="hu-HU"/>
        </w:rPr>
        <w:t>ok pontos listája a dokumentum 2</w:t>
      </w:r>
      <w:r>
        <w:rPr>
          <w:lang w:eastAsia="hu-HU"/>
        </w:rPr>
        <w:t>.</w:t>
      </w:r>
      <w:r w:rsidR="001B016E">
        <w:rPr>
          <w:lang w:eastAsia="hu-HU"/>
        </w:rPr>
        <w:t>1</w:t>
      </w:r>
      <w:r>
        <w:rPr>
          <w:lang w:eastAsia="hu-HU"/>
        </w:rPr>
        <w:t>-</w:t>
      </w:r>
      <w:r w:rsidR="001B016E">
        <w:rPr>
          <w:lang w:eastAsia="hu-HU"/>
        </w:rPr>
        <w:t>e</w:t>
      </w:r>
      <w:r>
        <w:rPr>
          <w:lang w:eastAsia="hu-HU"/>
        </w:rPr>
        <w:t>s mellékletében található meg.</w:t>
      </w:r>
    </w:p>
    <w:p w14:paraId="5D6DFB60" w14:textId="52873647" w:rsidR="005F4270" w:rsidRDefault="005F4270" w:rsidP="005F4270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Az állományok alapját az aktív vagy megszűnt státuszú </w:t>
      </w:r>
      <w:del w:id="107" w:author="Budai Anna" w:date="2021-08-24T15:43:00Z">
        <w:r w:rsidDel="0084259B">
          <w:rPr>
            <w:lang w:eastAsia="hu-HU"/>
          </w:rPr>
          <w:delText xml:space="preserve">rendezvények </w:delText>
        </w:r>
      </w:del>
      <w:ins w:id="108" w:author="Budai Anna" w:date="2021-08-24T15:43:00Z">
        <w:r w:rsidR="0084259B">
          <w:rPr>
            <w:lang w:eastAsia="hu-HU"/>
          </w:rPr>
          <w:t xml:space="preserve">telephelyek </w:t>
        </w:r>
      </w:ins>
      <w:r>
        <w:rPr>
          <w:lang w:eastAsia="hu-HU"/>
        </w:rPr>
        <w:t>képzik, a folyamatban lévő engedélyezéseknek csak a</w:t>
      </w:r>
      <w:r w:rsidR="00F01EF8">
        <w:rPr>
          <w:lang w:eastAsia="hu-HU"/>
        </w:rPr>
        <w:t>zok lezárulta</w:t>
      </w:r>
      <w:r>
        <w:rPr>
          <w:lang w:eastAsia="hu-HU"/>
        </w:rPr>
        <w:t xml:space="preserve"> után, a </w:t>
      </w:r>
      <w:del w:id="109" w:author="Budai Anna" w:date="2021-08-24T15:43:00Z">
        <w:r w:rsidDel="001B176B">
          <w:rPr>
            <w:lang w:eastAsia="hu-HU"/>
          </w:rPr>
          <w:delText xml:space="preserve">rendezvény </w:delText>
        </w:r>
      </w:del>
      <w:ins w:id="110" w:author="Budai Anna" w:date="2021-08-24T15:43:00Z">
        <w:r w:rsidR="001B176B">
          <w:rPr>
            <w:lang w:eastAsia="hu-HU"/>
          </w:rPr>
          <w:t xml:space="preserve">telephely </w:t>
        </w:r>
      </w:ins>
      <w:r>
        <w:rPr>
          <w:lang w:eastAsia="hu-HU"/>
        </w:rPr>
        <w:t>aktívvá válásával kell átkerülniük. Így tehát ősfeltöltéskor átadandó:</w:t>
      </w:r>
    </w:p>
    <w:p w14:paraId="5F516D5C" w14:textId="77777777" w:rsidR="005F4270" w:rsidRDefault="005F4270" w:rsidP="005F4270">
      <w:pPr>
        <w:pStyle w:val="Listaszerbekezds"/>
        <w:numPr>
          <w:ilvl w:val="0"/>
          <w:numId w:val="13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minden rögzített üzemeltető adata,</w:t>
      </w:r>
    </w:p>
    <w:p w14:paraId="51DD5A4E" w14:textId="77777777" w:rsidR="005F4270" w:rsidRDefault="005F4270" w:rsidP="005F4270">
      <w:pPr>
        <w:pStyle w:val="Listaszerbekezds"/>
        <w:numPr>
          <w:ilvl w:val="0"/>
          <w:numId w:val="13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minden aktív vagy megszűnt státuszú telephely adata (a folyamatban lévő, még nyilvántartásba nem vettek nem),</w:t>
      </w:r>
    </w:p>
    <w:p w14:paraId="33DE5427" w14:textId="77777777" w:rsidR="005F4270" w:rsidRDefault="005F4270" w:rsidP="005F4270">
      <w:pPr>
        <w:pStyle w:val="Listaszerbekezds"/>
        <w:numPr>
          <w:ilvl w:val="0"/>
          <w:numId w:val="13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minden rögzített esemény adata</w:t>
      </w:r>
    </w:p>
    <w:p w14:paraId="734F32A2" w14:textId="77777777" w:rsidR="005F4270" w:rsidRDefault="005F4270" w:rsidP="005F4270">
      <w:pPr>
        <w:pStyle w:val="Listaszerbekezds"/>
        <w:numPr>
          <w:ilvl w:val="0"/>
          <w:numId w:val="13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minden rögzített tulajdonos adata</w:t>
      </w:r>
    </w:p>
    <w:p w14:paraId="4D02D170" w14:textId="77777777" w:rsidR="005F4270" w:rsidRDefault="005F4270" w:rsidP="005F4270">
      <w:pPr>
        <w:pStyle w:val="Listaszerbekezds"/>
        <w:numPr>
          <w:ilvl w:val="0"/>
          <w:numId w:val="13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minden rögzített tevékenység adata</w:t>
      </w:r>
    </w:p>
    <w:p w14:paraId="0029A064" w14:textId="77777777" w:rsidR="005F4270" w:rsidRDefault="005F4270" w:rsidP="005F4270">
      <w:pPr>
        <w:pStyle w:val="Listaszerbekezds"/>
        <w:numPr>
          <w:ilvl w:val="0"/>
          <w:numId w:val="13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minden rögzített szakhatósági hozzájárulás adata</w:t>
      </w:r>
    </w:p>
    <w:p w14:paraId="57FAC29E" w14:textId="77777777" w:rsidR="005F4270" w:rsidRDefault="005F4270" w:rsidP="005F4270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Napi delta átadás esetén adott napon:</w:t>
      </w:r>
    </w:p>
    <w:p w14:paraId="4A08FA45" w14:textId="77777777" w:rsidR="005F4270" w:rsidRDefault="005F4270" w:rsidP="005F4270">
      <w:pPr>
        <w:pStyle w:val="Listaszerbekezds"/>
        <w:numPr>
          <w:ilvl w:val="0"/>
          <w:numId w:val="14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új vagy módosult üzemeltetői adatok,</w:t>
      </w:r>
    </w:p>
    <w:p w14:paraId="55760D3F" w14:textId="77777777" w:rsidR="005F4270" w:rsidRDefault="005F4270" w:rsidP="005F4270">
      <w:pPr>
        <w:pStyle w:val="Listaszerbekezds"/>
        <w:numPr>
          <w:ilvl w:val="0"/>
          <w:numId w:val="14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új vagy módosult </w:t>
      </w:r>
      <w:proofErr w:type="gramStart"/>
      <w:r>
        <w:rPr>
          <w:lang w:eastAsia="hu-HU"/>
        </w:rPr>
        <w:t>aktív</w:t>
      </w:r>
      <w:proofErr w:type="gramEnd"/>
      <w:r>
        <w:rPr>
          <w:lang w:eastAsia="hu-HU"/>
        </w:rPr>
        <w:t xml:space="preserve"> vagy megszűnt státuszú telephelyek adatai,</w:t>
      </w:r>
    </w:p>
    <w:p w14:paraId="2CE6FE1C" w14:textId="77777777" w:rsidR="005F4270" w:rsidRDefault="005F4270" w:rsidP="005F4270">
      <w:pPr>
        <w:pStyle w:val="Listaszerbekezds"/>
        <w:numPr>
          <w:ilvl w:val="0"/>
          <w:numId w:val="14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új vagy módosult események adatai</w:t>
      </w:r>
    </w:p>
    <w:p w14:paraId="34AF31F1" w14:textId="77777777" w:rsidR="005F4270" w:rsidRDefault="005F4270" w:rsidP="005F4270">
      <w:pPr>
        <w:pStyle w:val="Listaszerbekezds"/>
        <w:numPr>
          <w:ilvl w:val="0"/>
          <w:numId w:val="14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új vagy módosult tulajdonos adatai</w:t>
      </w:r>
    </w:p>
    <w:p w14:paraId="048C1F08" w14:textId="77777777" w:rsidR="005F4270" w:rsidRDefault="005F4270" w:rsidP="005F4270">
      <w:pPr>
        <w:pStyle w:val="Listaszerbekezds"/>
        <w:numPr>
          <w:ilvl w:val="0"/>
          <w:numId w:val="14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új vagy módosult tevékenység adatai</w:t>
      </w:r>
    </w:p>
    <w:p w14:paraId="0E8F16E1" w14:textId="77777777" w:rsidR="005F4270" w:rsidRDefault="005F4270" w:rsidP="005F4270">
      <w:pPr>
        <w:pStyle w:val="Listaszerbekezds"/>
        <w:numPr>
          <w:ilvl w:val="0"/>
          <w:numId w:val="14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új vagy módosult szakhatósági hozzájárulás adatai</w:t>
      </w:r>
    </w:p>
    <w:p w14:paraId="226D6638" w14:textId="77777777" w:rsidR="005F4270" w:rsidRDefault="005F4270" w:rsidP="005F4270">
      <w:pPr>
        <w:spacing w:before="240" w:after="240"/>
        <w:jc w:val="both"/>
        <w:rPr>
          <w:lang w:eastAsia="hu-HU"/>
        </w:rPr>
      </w:pPr>
      <w:r w:rsidRPr="00D8281E">
        <w:rPr>
          <w:lang w:eastAsia="hu-HU"/>
        </w:rPr>
        <w:t>Rekordok létrejötte és módosulása esetén is a teljes rekord feladása elvárás.</w:t>
      </w:r>
    </w:p>
    <w:p w14:paraId="59F739D3" w14:textId="77777777" w:rsidR="005F4270" w:rsidRDefault="005F4270" w:rsidP="005F4270">
      <w:pPr>
        <w:jc w:val="both"/>
      </w:pPr>
      <w:r>
        <w:t xml:space="preserve">A következő táblázat a táblák egyedi azonosítóit tartalmazza, azaz egy feladott csomagban ezek az adatok egyértelműen meg kell, hogy határozzanak egy rekordot. Ez teszi majd lehetővé, hogy a napi delta állományok esetén egyértelmű legyen, hogy melyik korábbi rekord </w:t>
      </w:r>
      <w:r>
        <w:lastRenderedPageBreak/>
        <w:t>módosult értékeit kapjuk a változás táblában, illetve ezen kulcsok mentén tudjuk egymáshoz kapcsolni a táblákat:</w:t>
      </w:r>
    </w:p>
    <w:p w14:paraId="7C72386D" w14:textId="77777777" w:rsidR="005F4270" w:rsidRDefault="005F4270" w:rsidP="005F4270">
      <w:pPr>
        <w:jc w:val="both"/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386"/>
      </w:tblGrid>
      <w:tr w:rsidR="005F4270" w:rsidRPr="00F01E36" w14:paraId="40524CAA" w14:textId="77777777" w:rsidTr="009D1D0F">
        <w:trPr>
          <w:trHeight w:val="300"/>
        </w:trPr>
        <w:tc>
          <w:tcPr>
            <w:tcW w:w="3828" w:type="dxa"/>
            <w:shd w:val="clear" w:color="auto" w:fill="BFBFBF" w:themeFill="background1" w:themeFillShade="BF"/>
            <w:noWrap/>
            <w:vAlign w:val="center"/>
          </w:tcPr>
          <w:p w14:paraId="44EBB990" w14:textId="77777777" w:rsidR="005F4270" w:rsidRPr="0074188F" w:rsidRDefault="005F4270" w:rsidP="009D1D0F">
            <w:pPr>
              <w:rPr>
                <w:b/>
              </w:rPr>
            </w:pPr>
            <w:r>
              <w:rPr>
                <w:b/>
              </w:rPr>
              <w:t>Tábla neve</w:t>
            </w:r>
          </w:p>
        </w:tc>
        <w:tc>
          <w:tcPr>
            <w:tcW w:w="5386" w:type="dxa"/>
            <w:shd w:val="clear" w:color="auto" w:fill="BFBFBF" w:themeFill="background1" w:themeFillShade="BF"/>
            <w:noWrap/>
            <w:vAlign w:val="center"/>
          </w:tcPr>
          <w:p w14:paraId="223AAED8" w14:textId="77777777" w:rsidR="005F4270" w:rsidRPr="00CC25DA" w:rsidRDefault="005F4270" w:rsidP="009D1D0F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b/>
              </w:rPr>
              <w:t>Primary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key</w:t>
            </w:r>
            <w:proofErr w:type="spellEnd"/>
            <w:r>
              <w:rPr>
                <w:b/>
              </w:rPr>
              <w:t xml:space="preserve"> (egyedi azonosító)</w:t>
            </w:r>
          </w:p>
        </w:tc>
      </w:tr>
      <w:tr w:rsidR="005F4270" w:rsidRPr="00F01E36" w14:paraId="543B701A" w14:textId="77777777" w:rsidTr="009D1D0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14:paraId="3053F871" w14:textId="2416310B" w:rsidR="005F4270" w:rsidRPr="00592B57" w:rsidRDefault="005F4270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r w:rsidRPr="00C247EC">
              <w:t>t</w:t>
            </w:r>
            <w:r w:rsidR="00F634C9">
              <w:t>elep</w:t>
            </w:r>
            <w:r w:rsidRPr="00C247EC">
              <w:t>hely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206EC2FF" w14:textId="77777777" w:rsidR="005F4270" w:rsidRPr="00F01E36" w:rsidRDefault="005F4270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C247EC">
              <w:t>thely_azon</w:t>
            </w:r>
            <w:proofErr w:type="spellEnd"/>
          </w:p>
        </w:tc>
      </w:tr>
      <w:tr w:rsidR="005F4270" w:rsidRPr="00F01E36" w14:paraId="5125F89C" w14:textId="77777777" w:rsidTr="009D1D0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14:paraId="07486985" w14:textId="77777777" w:rsidR="005F4270" w:rsidRPr="00592B57" w:rsidRDefault="005F4270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C247EC">
              <w:t>uzem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0004BF27" w14:textId="77777777" w:rsidR="005F4270" w:rsidRPr="00F01E36" w:rsidRDefault="005F4270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C247EC">
              <w:t>uzem_azon</w:t>
            </w:r>
            <w:proofErr w:type="spellEnd"/>
          </w:p>
        </w:tc>
      </w:tr>
      <w:tr w:rsidR="005F4270" w:rsidRPr="00F01E36" w14:paraId="35143FDE" w14:textId="77777777" w:rsidTr="009D1D0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14:paraId="38BF506A" w14:textId="086BE29F" w:rsidR="005F4270" w:rsidRPr="00592B57" w:rsidRDefault="005F4270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r w:rsidRPr="00C247EC">
              <w:t>tulaj</w:t>
            </w:r>
            <w:r w:rsidR="009544EF">
              <w:t>donos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1E7CCEBF" w14:textId="6D7CDF63" w:rsidR="005F4270" w:rsidRPr="00F01E36" w:rsidRDefault="005F4270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C247EC">
              <w:t>tulaj_azon</w:t>
            </w:r>
            <w:proofErr w:type="spellEnd"/>
            <w:r w:rsidR="00361D66">
              <w:t xml:space="preserve">, </w:t>
            </w:r>
            <w:proofErr w:type="spellStart"/>
            <w:r w:rsidR="00361D66">
              <w:t>thely_azon</w:t>
            </w:r>
            <w:proofErr w:type="spellEnd"/>
          </w:p>
        </w:tc>
      </w:tr>
      <w:tr w:rsidR="005F4270" w:rsidRPr="00F01E36" w14:paraId="1E29DE2B" w14:textId="77777777" w:rsidTr="009D1D0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14:paraId="64E2F041" w14:textId="38E8BEB0" w:rsidR="005F4270" w:rsidRPr="00592B57" w:rsidRDefault="009D01BD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t>esemeny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7127C7D3" w14:textId="77777777" w:rsidR="005F4270" w:rsidRDefault="005F4270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C247EC">
              <w:t>nyilvesem_azon</w:t>
            </w:r>
            <w:proofErr w:type="spellEnd"/>
          </w:p>
        </w:tc>
      </w:tr>
      <w:tr w:rsidR="005F4270" w:rsidRPr="00F01E36" w14:paraId="7674F971" w14:textId="77777777" w:rsidTr="009D1D0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14:paraId="47CC6A21" w14:textId="5F70C99B" w:rsidR="005F4270" w:rsidRPr="00592B57" w:rsidRDefault="005F4270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C247EC">
              <w:t>tevek</w:t>
            </w:r>
            <w:r w:rsidR="00F634C9">
              <w:t>enyseg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08105AB8" w14:textId="77777777" w:rsidR="005F4270" w:rsidRPr="00F01E36" w:rsidRDefault="005F4270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C247EC">
              <w:t>tev_azon</w:t>
            </w:r>
            <w:proofErr w:type="spellEnd"/>
          </w:p>
        </w:tc>
      </w:tr>
      <w:tr w:rsidR="005F4270" w:rsidRPr="00F01E36" w14:paraId="3D87B81E" w14:textId="77777777" w:rsidTr="009D1D0F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14:paraId="00925186" w14:textId="236772A1" w:rsidR="005F4270" w:rsidRPr="00592B57" w:rsidRDefault="009544EF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r w:rsidRPr="009544EF">
              <w:t>szakhathoz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084E43B2" w14:textId="77777777" w:rsidR="005F4270" w:rsidRPr="00F01E36" w:rsidRDefault="005F4270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C247EC">
              <w:t>hozzajar_azon</w:t>
            </w:r>
            <w:proofErr w:type="spellEnd"/>
          </w:p>
        </w:tc>
      </w:tr>
    </w:tbl>
    <w:p w14:paraId="1AAF1B93" w14:textId="77777777" w:rsidR="005F4270" w:rsidRDefault="005F4270" w:rsidP="005F4270">
      <w:pPr>
        <w:pStyle w:val="Kpalrs"/>
        <w:spacing w:before="240"/>
        <w:rPr>
          <w:lang w:eastAsia="hu-HU"/>
        </w:rPr>
      </w:pPr>
      <w:r w:rsidRPr="008A4C88">
        <w:rPr>
          <w:noProof/>
          <w:sz w:val="18"/>
        </w:rPr>
        <w:fldChar w:fldCharType="begin"/>
      </w:r>
      <w:r w:rsidRPr="008A4C88">
        <w:rPr>
          <w:b w:val="0"/>
          <w:bCs w:val="0"/>
          <w:noProof/>
          <w:color w:val="auto"/>
          <w:sz w:val="18"/>
        </w:rPr>
        <w:instrText xml:space="preserve"> SEQ táblázat \* ARABIC </w:instrText>
      </w:r>
      <w:r w:rsidRPr="008A4C88">
        <w:rPr>
          <w:noProof/>
          <w:sz w:val="18"/>
        </w:rPr>
        <w:fldChar w:fldCharType="separate"/>
      </w:r>
      <w:r>
        <w:rPr>
          <w:b w:val="0"/>
          <w:bCs w:val="0"/>
          <w:noProof/>
          <w:color w:val="auto"/>
          <w:sz w:val="18"/>
        </w:rPr>
        <w:t>12</w:t>
      </w:r>
      <w:r w:rsidRPr="008A4C88">
        <w:rPr>
          <w:noProof/>
          <w:sz w:val="18"/>
        </w:rPr>
        <w:fldChar w:fldCharType="end"/>
      </w:r>
      <w:r w:rsidRPr="008A4C88">
        <w:rPr>
          <w:b w:val="0"/>
          <w:bCs w:val="0"/>
          <w:noProof/>
          <w:color w:val="auto"/>
          <w:sz w:val="18"/>
        </w:rPr>
        <w:t xml:space="preserve">. táblázat </w:t>
      </w:r>
      <w:r>
        <w:rPr>
          <w:b w:val="0"/>
          <w:bCs w:val="0"/>
          <w:noProof/>
          <w:color w:val="auto"/>
          <w:sz w:val="18"/>
        </w:rPr>
        <w:t>–</w:t>
      </w:r>
      <w:r w:rsidRPr="008A4C88">
        <w:rPr>
          <w:b w:val="0"/>
          <w:bCs w:val="0"/>
          <w:noProof/>
          <w:color w:val="auto"/>
          <w:sz w:val="18"/>
        </w:rPr>
        <w:t xml:space="preserve"> </w:t>
      </w:r>
      <w:r>
        <w:rPr>
          <w:b w:val="0"/>
          <w:bCs w:val="0"/>
          <w:noProof/>
          <w:color w:val="auto"/>
          <w:sz w:val="18"/>
        </w:rPr>
        <w:t>Táblák egyedi kulcsai</w:t>
      </w:r>
    </w:p>
    <w:p w14:paraId="4AC188E7" w14:textId="77777777" w:rsidR="005F4270" w:rsidRDefault="005F4270" w:rsidP="008475CB">
      <w:pPr>
        <w:pStyle w:val="Cmsor3"/>
        <w:jc w:val="both"/>
      </w:pPr>
      <w:bookmarkStart w:id="111" w:name="_Toc69218174"/>
      <w:r>
        <w:t>Üzlet adatok köre</w:t>
      </w:r>
      <w:bookmarkEnd w:id="111"/>
    </w:p>
    <w:p w14:paraId="7DADF017" w14:textId="77777777" w:rsidR="005F4270" w:rsidRPr="009F0E20" w:rsidRDefault="005F4270" w:rsidP="005F4270">
      <w:pPr>
        <w:spacing w:before="240" w:after="240"/>
        <w:jc w:val="both"/>
        <w:rPr>
          <w:lang w:eastAsia="hu-HU"/>
        </w:rPr>
      </w:pPr>
      <w:r w:rsidRPr="009F0E20">
        <w:rPr>
          <w:lang w:eastAsia="hu-HU"/>
        </w:rPr>
        <w:t xml:space="preserve">Az ASP IPARKER szakrendszere esetén az adott </w:t>
      </w:r>
      <w:proofErr w:type="spellStart"/>
      <w:r w:rsidRPr="009F0E20">
        <w:rPr>
          <w:lang w:eastAsia="hu-HU"/>
        </w:rPr>
        <w:t>tenantba</w:t>
      </w:r>
      <w:proofErr w:type="spellEnd"/>
      <w:r w:rsidRPr="009F0E20">
        <w:rPr>
          <w:lang w:eastAsia="hu-HU"/>
        </w:rPr>
        <w:t xml:space="preserve"> tartozó önkormányzat adatának kell egy csomagot képeznie, így egy-egy feladás esetében az ASP-</w:t>
      </w:r>
      <w:proofErr w:type="spellStart"/>
      <w:r w:rsidRPr="009F0E20">
        <w:rPr>
          <w:lang w:eastAsia="hu-HU"/>
        </w:rPr>
        <w:t>től</w:t>
      </w:r>
      <w:proofErr w:type="spellEnd"/>
      <w:r w:rsidRPr="009F0E20">
        <w:rPr>
          <w:lang w:eastAsia="hu-HU"/>
        </w:rPr>
        <w:t xml:space="preserve"> annyi csomag érkezését várja az adattárház, ahány </w:t>
      </w:r>
      <w:proofErr w:type="spellStart"/>
      <w:r w:rsidRPr="009F0E20">
        <w:rPr>
          <w:lang w:eastAsia="hu-HU"/>
        </w:rPr>
        <w:t>tenantot</w:t>
      </w:r>
      <w:proofErr w:type="spellEnd"/>
      <w:r w:rsidRPr="009F0E20">
        <w:rPr>
          <w:lang w:eastAsia="hu-HU"/>
        </w:rPr>
        <w:t xml:space="preserve"> kezel aktuálisan az ASP IPARKER.</w:t>
      </w:r>
    </w:p>
    <w:p w14:paraId="14E08AF5" w14:textId="3DA3B6A7" w:rsidR="005F4270" w:rsidRPr="009F0E20" w:rsidRDefault="005F4270" w:rsidP="005F4270">
      <w:pPr>
        <w:spacing w:before="240" w:after="240"/>
        <w:jc w:val="both"/>
      </w:pPr>
      <w:r w:rsidRPr="009F0E20">
        <w:rPr>
          <w:lang w:eastAsia="hu-HU"/>
        </w:rPr>
        <w:t>Az interfészen csatlakozó önkormányzatok esetében</w:t>
      </w:r>
      <w:r>
        <w:rPr>
          <w:lang w:eastAsia="hu-HU"/>
        </w:rPr>
        <w:t xml:space="preserve"> alapértelmezetten az önkormányzat ipar- és kereskedelmi szakrendszerében kezelt Üzlet adatok kerülnek egy csomagba. Amennyiben egy szállító több önkormányzat adataival is rendelkezik, akkor is szükséges önkormányzatonként külön csomagokat küldeni az adattárház felé, ezzel betartva a csomagok névkonvencióját.</w:t>
      </w:r>
    </w:p>
    <w:p w14:paraId="053FA25D" w14:textId="4CEAD6AC" w:rsidR="005F4270" w:rsidRPr="009F0E20" w:rsidRDefault="005F4270" w:rsidP="005F4270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</w:t>
      </w:r>
      <w:r w:rsidR="00AA713D">
        <w:rPr>
          <w:lang w:eastAsia="hu-HU"/>
        </w:rPr>
        <w:t>z</w:t>
      </w:r>
      <w:r>
        <w:rPr>
          <w:lang w:eastAsia="hu-HU"/>
        </w:rPr>
        <w:t xml:space="preserve"> üzlet</w:t>
      </w:r>
      <w:r w:rsidRPr="009F0E20">
        <w:rPr>
          <w:lang w:eastAsia="hu-HU"/>
        </w:rPr>
        <w:t xml:space="preserve"> adatok esetében</w:t>
      </w:r>
      <w:r>
        <w:rPr>
          <w:lang w:eastAsia="hu-HU"/>
        </w:rPr>
        <w:t xml:space="preserve"> egy csomagban</w:t>
      </w:r>
      <w:r w:rsidRPr="009F0E20">
        <w:rPr>
          <w:lang w:eastAsia="hu-HU"/>
        </w:rPr>
        <w:t xml:space="preserve"> az alábbi </w:t>
      </w:r>
      <w:r>
        <w:rPr>
          <w:lang w:eastAsia="hu-HU"/>
        </w:rPr>
        <w:t>állományok</w:t>
      </w:r>
      <w:r w:rsidRPr="009F0E20">
        <w:rPr>
          <w:lang w:eastAsia="hu-HU"/>
        </w:rPr>
        <w:t xml:space="preserve"> átadása szükséges az adattárház felé:</w:t>
      </w:r>
    </w:p>
    <w:p w14:paraId="75447697" w14:textId="77777777" w:rsidR="005F4270" w:rsidRDefault="005F4270" w:rsidP="005F4270">
      <w:pPr>
        <w:pStyle w:val="Listaszerbekezds"/>
        <w:numPr>
          <w:ilvl w:val="0"/>
          <w:numId w:val="11"/>
        </w:numPr>
        <w:jc w:val="both"/>
      </w:pPr>
      <w:r>
        <w:t>bevásárlóközpontok adatai: adott önkormányzatnál nyilvántartott bevásárlóközpontok adatai</w:t>
      </w:r>
    </w:p>
    <w:p w14:paraId="5E867085" w14:textId="77777777" w:rsidR="005F4270" w:rsidRPr="009F0E20" w:rsidRDefault="005F4270" w:rsidP="005F4270">
      <w:pPr>
        <w:pStyle w:val="Listaszerbekezds"/>
        <w:numPr>
          <w:ilvl w:val="0"/>
          <w:numId w:val="11"/>
        </w:numPr>
        <w:jc w:val="both"/>
      </w:pPr>
      <w:r>
        <w:t>üzletek</w:t>
      </w:r>
      <w:r w:rsidRPr="009F0E20">
        <w:t xml:space="preserve"> adatai</w:t>
      </w:r>
      <w:r>
        <w:t>: adott önkormányzatnál nyilvántartott üzlet adatai</w:t>
      </w:r>
      <w:r w:rsidRPr="009F0E20">
        <w:t>,</w:t>
      </w:r>
    </w:p>
    <w:p w14:paraId="66978D48" w14:textId="77777777" w:rsidR="005F4270" w:rsidRDefault="005F4270" w:rsidP="005F4270">
      <w:pPr>
        <w:pStyle w:val="Listaszerbekezds"/>
        <w:numPr>
          <w:ilvl w:val="0"/>
          <w:numId w:val="11"/>
        </w:numPr>
        <w:jc w:val="both"/>
      </w:pPr>
      <w:r>
        <w:t>üzemeltetők adatai: adott önkormányzatnál nyilvántartott üzletek üzemeltetőinek adatai</w:t>
      </w:r>
      <w:r w:rsidRPr="009F0E20">
        <w:t>,</w:t>
      </w:r>
    </w:p>
    <w:p w14:paraId="5F1403BB" w14:textId="77777777" w:rsidR="005F4270" w:rsidRPr="009F0E20" w:rsidRDefault="005F4270" w:rsidP="005F4270">
      <w:pPr>
        <w:pStyle w:val="Listaszerbekezds"/>
        <w:numPr>
          <w:ilvl w:val="0"/>
          <w:numId w:val="11"/>
        </w:numPr>
        <w:jc w:val="both"/>
      </w:pPr>
      <w:r>
        <w:t>tulajdonosok adatai: adott önkormányzatnál nyilvántartott üzletek tulajdonosainak adatai</w:t>
      </w:r>
      <w:r w:rsidRPr="009F0E20">
        <w:t>,</w:t>
      </w:r>
    </w:p>
    <w:p w14:paraId="380A2D90" w14:textId="77777777" w:rsidR="005F4270" w:rsidRDefault="005F4270" w:rsidP="005F4270">
      <w:pPr>
        <w:pStyle w:val="Listaszerbekezds"/>
        <w:numPr>
          <w:ilvl w:val="0"/>
          <w:numId w:val="11"/>
        </w:numPr>
        <w:jc w:val="both"/>
      </w:pPr>
      <w:r>
        <w:t>esemény</w:t>
      </w:r>
      <w:r w:rsidRPr="009F0E20">
        <w:t xml:space="preserve"> adatok</w:t>
      </w:r>
      <w:r>
        <w:t xml:space="preserve">: adott önkormányzatnál nyilvántartott telephelyekhez kapcsolódó események adatai </w:t>
      </w:r>
      <w:r w:rsidRPr="009F0E20">
        <w:t xml:space="preserve">(pl.: nyilvántartásba vétel, </w:t>
      </w:r>
      <w:r>
        <w:t xml:space="preserve">módosítás, </w:t>
      </w:r>
      <w:r w:rsidRPr="009F0E20">
        <w:t>megszüntetés stb.),</w:t>
      </w:r>
    </w:p>
    <w:p w14:paraId="7982BD68" w14:textId="77777777" w:rsidR="005F4270" w:rsidRDefault="005F4270" w:rsidP="005F4270">
      <w:pPr>
        <w:pStyle w:val="Listaszerbekezds"/>
        <w:numPr>
          <w:ilvl w:val="0"/>
          <w:numId w:val="11"/>
        </w:numPr>
        <w:jc w:val="both"/>
      </w:pPr>
      <w:r>
        <w:t>termék adatok: adott önkormányzatnál nyilvántartott üzletekhez kapcsolódó termékek és termékkörök adatai (megadott kódszótárak alapján)</w:t>
      </w:r>
    </w:p>
    <w:p w14:paraId="27A945A7" w14:textId="77777777" w:rsidR="005F4270" w:rsidRDefault="005F4270" w:rsidP="005F4270">
      <w:pPr>
        <w:pStyle w:val="Listaszerbekezds"/>
        <w:numPr>
          <w:ilvl w:val="0"/>
          <w:numId w:val="11"/>
        </w:numPr>
        <w:jc w:val="both"/>
      </w:pPr>
      <w:r>
        <w:t>szakhatósági hozzájárulások: adott önkormányzatnál nyilvántartott üzletekhez kapcsolódó szakhatósági hozzájárulások adatai</w:t>
      </w:r>
    </w:p>
    <w:p w14:paraId="23E1EFB6" w14:textId="77777777" w:rsidR="005F4270" w:rsidRDefault="005F4270" w:rsidP="005F4270">
      <w:pPr>
        <w:pStyle w:val="Listaszerbekezds"/>
        <w:numPr>
          <w:ilvl w:val="0"/>
          <w:numId w:val="11"/>
        </w:numPr>
        <w:jc w:val="both"/>
      </w:pPr>
      <w:r>
        <w:t>nyitvatartási adatok: adott önkormányzatnál nyilvántartott üzletekhez kapcsolódó nyitvatartási információk</w:t>
      </w:r>
    </w:p>
    <w:p w14:paraId="2DB5DD01" w14:textId="77777777" w:rsidR="005F4270" w:rsidRDefault="005F4270" w:rsidP="005F4270">
      <w:pPr>
        <w:pStyle w:val="Listaszerbekezds"/>
        <w:numPr>
          <w:ilvl w:val="0"/>
          <w:numId w:val="11"/>
        </w:numPr>
        <w:jc w:val="both"/>
      </w:pPr>
      <w:r>
        <w:t>szervezett út és rendezvény: adott önkormányzatnál nyilvántartott üzletekhez kapcsolódó szervezett utak és rendezvények adatai</w:t>
      </w:r>
    </w:p>
    <w:p w14:paraId="34EC3892" w14:textId="77777777" w:rsidR="005F4270" w:rsidRDefault="005F4270" w:rsidP="005F4270">
      <w:pPr>
        <w:pStyle w:val="Listaszerbekezds"/>
        <w:numPr>
          <w:ilvl w:val="0"/>
          <w:numId w:val="11"/>
        </w:numPr>
        <w:jc w:val="both"/>
      </w:pPr>
      <w:r>
        <w:t>külön engedély: adott önkormányzatnál nyilvántartott üzletekhez kapcsolódó termékekhez kiadott külön engedélyek adatai</w:t>
      </w:r>
    </w:p>
    <w:p w14:paraId="6542FE45" w14:textId="77777777" w:rsidR="005F4270" w:rsidRDefault="005F4270" w:rsidP="005F4270">
      <w:pPr>
        <w:pStyle w:val="Listaszerbekezds"/>
        <w:numPr>
          <w:ilvl w:val="0"/>
          <w:numId w:val="11"/>
        </w:numPr>
        <w:jc w:val="both"/>
      </w:pPr>
      <w:r>
        <w:t>üzlet és kereskedelmi tevékenység forma kapcsolat: adott önkormányzatnál nyilvántartott üzletekhez kapcsolódó kereskedelmi tevékenység formák adatai</w:t>
      </w:r>
    </w:p>
    <w:p w14:paraId="562196F9" w14:textId="77777777" w:rsidR="005F4270" w:rsidRPr="009F0E20" w:rsidRDefault="005F4270" w:rsidP="005F4270">
      <w:pPr>
        <w:pStyle w:val="Listaszerbekezds"/>
        <w:numPr>
          <w:ilvl w:val="0"/>
          <w:numId w:val="11"/>
        </w:numPr>
        <w:jc w:val="both"/>
      </w:pPr>
      <w:r>
        <w:lastRenderedPageBreak/>
        <w:t>üzlet és kereskedelmi tevékenység jelleg kapcsolat: adott önkormányzatnál nyilvántartott üzletekhez kapcsolódó kereskedelmi tevékenység jellegek adatai</w:t>
      </w:r>
    </w:p>
    <w:p w14:paraId="61A9BC9A" w14:textId="77777777" w:rsidR="005F4270" w:rsidRPr="009F0E20" w:rsidRDefault="005F4270" w:rsidP="005F4270">
      <w:pPr>
        <w:pStyle w:val="Listaszerbekezds"/>
        <w:numPr>
          <w:ilvl w:val="0"/>
          <w:numId w:val="11"/>
        </w:numPr>
        <w:jc w:val="both"/>
      </w:pPr>
      <w:r>
        <w:t>üzlet-termék és kereskedelmi tevékenység forma kapcsolat: adott önkormányzatnál nyilvántartott üzletekhez kapcsolódó termékekhez rendelt kereskedelmi tevékenység formák adatai</w:t>
      </w:r>
    </w:p>
    <w:p w14:paraId="47B53A3C" w14:textId="77777777" w:rsidR="005F4270" w:rsidRPr="009F0E20" w:rsidRDefault="005F4270" w:rsidP="005F4270">
      <w:pPr>
        <w:pStyle w:val="Listaszerbekezds"/>
        <w:numPr>
          <w:ilvl w:val="0"/>
          <w:numId w:val="11"/>
        </w:numPr>
        <w:jc w:val="both"/>
      </w:pPr>
      <w:r>
        <w:t>üzlet-termék és kereskedelmi tevékenység jelleg kapcsolat: adott önkormányzatnál nyilvántartott üzletekhez kapcsolódó termékekhez rendelt kereskedelmi tevékenység jellegek adatai</w:t>
      </w:r>
    </w:p>
    <w:p w14:paraId="0E87E4EB" w14:textId="77777777" w:rsidR="005F4270" w:rsidRDefault="005F4270" w:rsidP="005F4270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Az alábbi ábrán az egyes entitások kapcsolata látható:</w:t>
      </w:r>
    </w:p>
    <w:p w14:paraId="0E65CC0A" w14:textId="24B5CE3A" w:rsidR="005F4270" w:rsidRDefault="000D4AA0" w:rsidP="00A72A3B">
      <w:pPr>
        <w:spacing w:before="240" w:after="240"/>
        <w:jc w:val="center"/>
        <w:rPr>
          <w:lang w:eastAsia="hu-HU"/>
        </w:rPr>
      </w:pPr>
      <w:del w:id="112" w:author="Gábor Bolevácz" w:date="2021-02-19T07:52:00Z">
        <w:r>
          <w:rPr>
            <w:noProof/>
          </w:rPr>
          <w:lastRenderedPageBreak/>
          <w:drawing>
            <wp:inline distT="0" distB="0" distL="0" distR="0" wp14:anchorId="54985F40" wp14:editId="1D861143">
              <wp:extent cx="4998513" cy="6000750"/>
              <wp:effectExtent l="0" t="0" r="0" b="0"/>
              <wp:docPr id="3" name="Kép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Kép 3"/>
                      <pic:cNvPicPr/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98513" cy="6000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  <w:ins w:id="113" w:author="Gábor Bolevácz" w:date="2021-02-19T07:53:00Z">
        <w:r w:rsidR="007224ED">
          <w:rPr>
            <w:noProof/>
          </w:rPr>
          <w:lastRenderedPageBreak/>
          <w:drawing>
            <wp:inline distT="0" distB="0" distL="0" distR="0" wp14:anchorId="633D4B70" wp14:editId="074C8DB7">
              <wp:extent cx="5760720" cy="6915786"/>
              <wp:effectExtent l="0" t="0" r="0" b="0"/>
              <wp:docPr id="8" name="Kép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Kép 8"/>
                      <pic:cNvPicPr/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691578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25145BD" w14:textId="77777777" w:rsidR="005F4270" w:rsidRPr="00990B87" w:rsidRDefault="005F4270" w:rsidP="005F4270">
      <w:pPr>
        <w:pStyle w:val="Kpalrs"/>
        <w:spacing w:before="240"/>
        <w:rPr>
          <w:b w:val="0"/>
          <w:bCs w:val="0"/>
          <w:noProof/>
          <w:color w:val="auto"/>
          <w:sz w:val="18"/>
        </w:rPr>
      </w:pPr>
      <w:r w:rsidRPr="00BA0CC6">
        <w:rPr>
          <w:b w:val="0"/>
          <w:bCs w:val="0"/>
          <w:noProof/>
          <w:color w:val="auto"/>
          <w:sz w:val="18"/>
        </w:rPr>
        <w:fldChar w:fldCharType="begin"/>
      </w:r>
      <w:r w:rsidRPr="00BA0CC6">
        <w:rPr>
          <w:b w:val="0"/>
          <w:bCs w:val="0"/>
          <w:noProof/>
          <w:color w:val="auto"/>
          <w:sz w:val="18"/>
        </w:rPr>
        <w:instrText xml:space="preserve"> SEQ ábra \* ARABIC </w:instrText>
      </w:r>
      <w:r w:rsidRPr="00BA0CC6">
        <w:rPr>
          <w:b w:val="0"/>
          <w:bCs w:val="0"/>
          <w:noProof/>
          <w:color w:val="auto"/>
          <w:sz w:val="18"/>
        </w:rPr>
        <w:fldChar w:fldCharType="separate"/>
      </w:r>
      <w:r>
        <w:rPr>
          <w:b w:val="0"/>
          <w:bCs w:val="0"/>
          <w:noProof/>
          <w:color w:val="auto"/>
          <w:sz w:val="18"/>
        </w:rPr>
        <w:t>7</w:t>
      </w:r>
      <w:r w:rsidRPr="00BA0CC6">
        <w:rPr>
          <w:b w:val="0"/>
          <w:bCs w:val="0"/>
          <w:noProof/>
          <w:color w:val="auto"/>
          <w:sz w:val="18"/>
        </w:rPr>
        <w:fldChar w:fldCharType="end"/>
      </w:r>
      <w:r w:rsidRPr="00BA0CC6">
        <w:rPr>
          <w:b w:val="0"/>
          <w:bCs w:val="0"/>
          <w:noProof/>
          <w:color w:val="auto"/>
          <w:sz w:val="18"/>
        </w:rPr>
        <w:t>. ábra</w:t>
      </w:r>
      <w:r>
        <w:rPr>
          <w:b w:val="0"/>
          <w:bCs w:val="0"/>
          <w:noProof/>
          <w:color w:val="auto"/>
          <w:sz w:val="18"/>
        </w:rPr>
        <w:t xml:space="preserve"> -</w:t>
      </w:r>
      <w:r w:rsidRPr="00BA0CC6">
        <w:rPr>
          <w:b w:val="0"/>
          <w:bCs w:val="0"/>
          <w:noProof/>
          <w:color w:val="auto"/>
          <w:sz w:val="18"/>
        </w:rPr>
        <w:t xml:space="preserve"> </w:t>
      </w:r>
      <w:r>
        <w:rPr>
          <w:b w:val="0"/>
          <w:bCs w:val="0"/>
          <w:noProof/>
          <w:color w:val="auto"/>
          <w:sz w:val="18"/>
        </w:rPr>
        <w:t>Üzlet adatkör logikai ábra</w:t>
      </w:r>
    </w:p>
    <w:p w14:paraId="32ED6703" w14:textId="34B417BE" w:rsidR="005F4270" w:rsidRDefault="005F4270" w:rsidP="005F4270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Az egyes állományokban várt oszlop</w:t>
      </w:r>
      <w:r w:rsidR="00AA713D">
        <w:rPr>
          <w:lang w:eastAsia="hu-HU"/>
        </w:rPr>
        <w:t>ok pontos listája a dokumentum 2</w:t>
      </w:r>
      <w:r>
        <w:rPr>
          <w:lang w:eastAsia="hu-HU"/>
        </w:rPr>
        <w:t>.</w:t>
      </w:r>
      <w:r w:rsidR="001B016E">
        <w:rPr>
          <w:lang w:eastAsia="hu-HU"/>
        </w:rPr>
        <w:t>1</w:t>
      </w:r>
      <w:r>
        <w:rPr>
          <w:lang w:eastAsia="hu-HU"/>
        </w:rPr>
        <w:t>-</w:t>
      </w:r>
      <w:r w:rsidR="001B016E">
        <w:rPr>
          <w:lang w:eastAsia="hu-HU"/>
        </w:rPr>
        <w:t>e</w:t>
      </w:r>
      <w:r>
        <w:rPr>
          <w:lang w:eastAsia="hu-HU"/>
        </w:rPr>
        <w:t>s mellékletében található meg.</w:t>
      </w:r>
    </w:p>
    <w:p w14:paraId="5895A199" w14:textId="5FD2BD8B" w:rsidR="005F4270" w:rsidRDefault="005F4270" w:rsidP="005F4270">
      <w:pPr>
        <w:spacing w:before="240" w:after="240"/>
        <w:jc w:val="both"/>
        <w:rPr>
          <w:lang w:eastAsia="hu-HU"/>
        </w:rPr>
      </w:pPr>
      <w:r>
        <w:rPr>
          <w:lang w:eastAsia="hu-HU"/>
        </w:rPr>
        <w:lastRenderedPageBreak/>
        <w:t>Az állományok alapját az aktív, megszűnt vagy eljárás megszüntetése státuszú üzletek képzik, a folyamatban lévő engedélyezéseknek csak a lezárultuk után, a</w:t>
      </w:r>
      <w:ins w:id="114" w:author="Budai Anna" w:date="2021-08-24T15:44:00Z">
        <w:r w:rsidR="001B176B">
          <w:rPr>
            <w:lang w:eastAsia="hu-HU"/>
          </w:rPr>
          <w:t xml:space="preserve">z üzlet </w:t>
        </w:r>
      </w:ins>
      <w:del w:id="115" w:author="Budai Anna" w:date="2021-08-24T15:44:00Z">
        <w:r w:rsidDel="001B176B">
          <w:rPr>
            <w:lang w:eastAsia="hu-HU"/>
          </w:rPr>
          <w:delText xml:space="preserve"> rendezvény </w:delText>
        </w:r>
      </w:del>
      <w:r>
        <w:rPr>
          <w:lang w:eastAsia="hu-HU"/>
        </w:rPr>
        <w:t>aktívvá válásával kell átkerülniük. Így tehát ősfeltöltéskor átadandó:</w:t>
      </w:r>
    </w:p>
    <w:p w14:paraId="7F655DAB" w14:textId="77777777" w:rsidR="005F4270" w:rsidRDefault="005F4270" w:rsidP="005F4270">
      <w:pPr>
        <w:pStyle w:val="Listaszerbekezds"/>
        <w:numPr>
          <w:ilvl w:val="0"/>
          <w:numId w:val="13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minden rögzített üzemeltető adata,</w:t>
      </w:r>
    </w:p>
    <w:p w14:paraId="6EC76952" w14:textId="56B59ADB" w:rsidR="005F4270" w:rsidRDefault="005F4270" w:rsidP="005F4270">
      <w:pPr>
        <w:pStyle w:val="Listaszerbekezds"/>
        <w:numPr>
          <w:ilvl w:val="0"/>
          <w:numId w:val="13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minden rögzített bevásárlóközpont adata</w:t>
      </w:r>
      <w:r w:rsidR="00AA713D">
        <w:rPr>
          <w:lang w:eastAsia="hu-HU"/>
        </w:rPr>
        <w:t>,</w:t>
      </w:r>
    </w:p>
    <w:p w14:paraId="732066E5" w14:textId="77777777" w:rsidR="005F4270" w:rsidRDefault="005F4270" w:rsidP="005F4270">
      <w:pPr>
        <w:pStyle w:val="Listaszerbekezds"/>
        <w:numPr>
          <w:ilvl w:val="0"/>
          <w:numId w:val="13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minden aktív, megszűnt vagy eljárás megszüntetése státuszú üzlet adata (a folyamatban lévő, még nyilvántartásba nem vettek nem),</w:t>
      </w:r>
    </w:p>
    <w:p w14:paraId="3D1865FD" w14:textId="5370DECF" w:rsidR="005F4270" w:rsidRDefault="005F4270" w:rsidP="005F4270">
      <w:pPr>
        <w:pStyle w:val="Listaszerbekezds"/>
        <w:numPr>
          <w:ilvl w:val="0"/>
          <w:numId w:val="13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minden rögzített esemény adata</w:t>
      </w:r>
      <w:r w:rsidR="00AA713D">
        <w:rPr>
          <w:lang w:eastAsia="hu-HU"/>
        </w:rPr>
        <w:t>,</w:t>
      </w:r>
    </w:p>
    <w:p w14:paraId="6C0D6C0E" w14:textId="06D7754B" w:rsidR="005F4270" w:rsidRDefault="005F4270" w:rsidP="005F4270">
      <w:pPr>
        <w:pStyle w:val="Listaszerbekezds"/>
        <w:numPr>
          <w:ilvl w:val="0"/>
          <w:numId w:val="13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minden rögzített tulajdonos adata</w:t>
      </w:r>
      <w:r w:rsidR="00AA713D">
        <w:rPr>
          <w:lang w:eastAsia="hu-HU"/>
        </w:rPr>
        <w:t>,</w:t>
      </w:r>
    </w:p>
    <w:p w14:paraId="7EEEFC74" w14:textId="678301FD" w:rsidR="005F4270" w:rsidRDefault="005F4270" w:rsidP="005F4270">
      <w:pPr>
        <w:pStyle w:val="Listaszerbekezds"/>
        <w:numPr>
          <w:ilvl w:val="0"/>
          <w:numId w:val="13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minden rögzített üzlet-termék kapcsolat adata</w:t>
      </w:r>
      <w:r w:rsidR="00AA713D">
        <w:rPr>
          <w:lang w:eastAsia="hu-HU"/>
        </w:rPr>
        <w:t>,</w:t>
      </w:r>
    </w:p>
    <w:p w14:paraId="3157EB92" w14:textId="6806BD2C" w:rsidR="005F4270" w:rsidRDefault="005F4270" w:rsidP="005F4270">
      <w:pPr>
        <w:pStyle w:val="Listaszerbekezds"/>
        <w:numPr>
          <w:ilvl w:val="0"/>
          <w:numId w:val="13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minden rögzített szakhatósági hozzájárulás adata</w:t>
      </w:r>
      <w:r w:rsidR="00AA713D">
        <w:rPr>
          <w:lang w:eastAsia="hu-HU"/>
        </w:rPr>
        <w:t>,</w:t>
      </w:r>
    </w:p>
    <w:p w14:paraId="14F51C94" w14:textId="72EDFB1F" w:rsidR="005F4270" w:rsidRDefault="005F4270" w:rsidP="005F4270">
      <w:pPr>
        <w:pStyle w:val="Listaszerbekezds"/>
        <w:numPr>
          <w:ilvl w:val="0"/>
          <w:numId w:val="13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minden rögzített </w:t>
      </w:r>
      <w:proofErr w:type="gramStart"/>
      <w:r>
        <w:rPr>
          <w:lang w:eastAsia="hu-HU"/>
        </w:rPr>
        <w:t>nyitva tartás</w:t>
      </w:r>
      <w:proofErr w:type="gramEnd"/>
      <w:r>
        <w:rPr>
          <w:lang w:eastAsia="hu-HU"/>
        </w:rPr>
        <w:t xml:space="preserve"> adata</w:t>
      </w:r>
      <w:r w:rsidR="00AA713D">
        <w:rPr>
          <w:lang w:eastAsia="hu-HU"/>
        </w:rPr>
        <w:t>,</w:t>
      </w:r>
    </w:p>
    <w:p w14:paraId="1A5619C2" w14:textId="7A2FCB82" w:rsidR="005F4270" w:rsidRDefault="005F4270" w:rsidP="005F4270">
      <w:pPr>
        <w:pStyle w:val="Listaszerbekezds"/>
        <w:numPr>
          <w:ilvl w:val="0"/>
          <w:numId w:val="13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minden rögzített szervezett út és rendezvény adata</w:t>
      </w:r>
      <w:r w:rsidR="00AA713D">
        <w:rPr>
          <w:lang w:eastAsia="hu-HU"/>
        </w:rPr>
        <w:t>,</w:t>
      </w:r>
    </w:p>
    <w:p w14:paraId="7426DF98" w14:textId="3F7DB750" w:rsidR="005F4270" w:rsidRDefault="005F4270" w:rsidP="005F4270">
      <w:pPr>
        <w:pStyle w:val="Listaszerbekezds"/>
        <w:numPr>
          <w:ilvl w:val="0"/>
          <w:numId w:val="13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minden rögzített külön termék engedély adata</w:t>
      </w:r>
      <w:r w:rsidR="00AA713D">
        <w:rPr>
          <w:lang w:eastAsia="hu-HU"/>
        </w:rPr>
        <w:t>,</w:t>
      </w:r>
    </w:p>
    <w:p w14:paraId="125CCC4C" w14:textId="3156ABF0" w:rsidR="005F4270" w:rsidRDefault="005F4270" w:rsidP="005F4270">
      <w:pPr>
        <w:pStyle w:val="Listaszerbekezds"/>
        <w:numPr>
          <w:ilvl w:val="0"/>
          <w:numId w:val="13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minden rögzített üzlet és kereskedelmi tevékenység forma kapcsolat</w:t>
      </w:r>
      <w:r w:rsidR="00AA713D">
        <w:rPr>
          <w:lang w:eastAsia="hu-HU"/>
        </w:rPr>
        <w:t>,</w:t>
      </w:r>
    </w:p>
    <w:p w14:paraId="0D163FAD" w14:textId="4BC77565" w:rsidR="005F4270" w:rsidRDefault="005F4270" w:rsidP="005F4270">
      <w:pPr>
        <w:pStyle w:val="Listaszerbekezds"/>
        <w:numPr>
          <w:ilvl w:val="0"/>
          <w:numId w:val="13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minden rögzített üzlet-termék és kereskedelmi tevékenység forma kapcsolat</w:t>
      </w:r>
      <w:r w:rsidR="00AA713D">
        <w:rPr>
          <w:lang w:eastAsia="hu-HU"/>
        </w:rPr>
        <w:t>,</w:t>
      </w:r>
    </w:p>
    <w:p w14:paraId="29958EF0" w14:textId="5833D560" w:rsidR="005F4270" w:rsidRDefault="005F4270" w:rsidP="005F4270">
      <w:pPr>
        <w:pStyle w:val="Listaszerbekezds"/>
        <w:numPr>
          <w:ilvl w:val="0"/>
          <w:numId w:val="13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minden rögzített üzlet és kereskedelmi tevékenység jelleg kapcsolat</w:t>
      </w:r>
      <w:r w:rsidR="00AA713D">
        <w:rPr>
          <w:lang w:eastAsia="hu-HU"/>
        </w:rPr>
        <w:t>,</w:t>
      </w:r>
    </w:p>
    <w:p w14:paraId="3CBC0D18" w14:textId="721E6DB4" w:rsidR="005F4270" w:rsidRDefault="005F4270" w:rsidP="00AA713D">
      <w:pPr>
        <w:pStyle w:val="Listaszerbekezds"/>
        <w:numPr>
          <w:ilvl w:val="0"/>
          <w:numId w:val="13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minden rögzített üzlet-termék és kereskedelmi tevékenység jelleg kapcsolat</w:t>
      </w:r>
      <w:r w:rsidR="00AA713D">
        <w:rPr>
          <w:lang w:eastAsia="hu-HU"/>
        </w:rPr>
        <w:t>.</w:t>
      </w:r>
    </w:p>
    <w:p w14:paraId="5373DFBB" w14:textId="3AB3B089" w:rsidR="00893F7D" w:rsidRPr="002211CC" w:rsidRDefault="00893F7D" w:rsidP="002211CC">
      <w:pPr>
        <w:spacing w:before="240" w:after="240"/>
        <w:jc w:val="both"/>
        <w:rPr>
          <w:ins w:id="116" w:author="Gábor Bolevácz" w:date="2021-03-19T13:39:00Z"/>
          <w:b/>
          <w:bCs/>
          <w:lang w:eastAsia="hu-HU"/>
        </w:rPr>
      </w:pPr>
      <w:ins w:id="117" w:author="Gábor Bolevácz" w:date="2021-03-19T13:39:00Z">
        <w:r w:rsidRPr="002211CC">
          <w:rPr>
            <w:b/>
            <w:bCs/>
            <w:lang w:eastAsia="hu-HU"/>
          </w:rPr>
          <w:t>A specifikáció jelenlegi módosítása esetén nincs szükség teljes ősfeltöltésre, az új</w:t>
        </w:r>
      </w:ins>
      <w:ins w:id="118" w:author="Gábor Bolevácz" w:date="2021-03-19T13:42:00Z">
        <w:r>
          <w:rPr>
            <w:b/>
            <w:bCs/>
            <w:lang w:eastAsia="hu-HU"/>
          </w:rPr>
          <w:t>, bővít</w:t>
        </w:r>
      </w:ins>
      <w:ins w:id="119" w:author="Gábor Bolevácz" w:date="2021-03-19T13:43:00Z">
        <w:r w:rsidR="002F6D14">
          <w:rPr>
            <w:b/>
            <w:bCs/>
            <w:lang w:eastAsia="hu-HU"/>
          </w:rPr>
          <w:t>e</w:t>
        </w:r>
      </w:ins>
      <w:ins w:id="120" w:author="Gábor Bolevácz" w:date="2021-03-19T13:42:00Z">
        <w:r>
          <w:rPr>
            <w:b/>
            <w:bCs/>
            <w:lang w:eastAsia="hu-HU"/>
          </w:rPr>
          <w:t>tt</w:t>
        </w:r>
      </w:ins>
      <w:ins w:id="121" w:author="Gábor Bolevácz" w:date="2021-03-19T13:39:00Z">
        <w:r w:rsidRPr="002211CC">
          <w:rPr>
            <w:b/>
            <w:bCs/>
            <w:lang w:eastAsia="hu-HU"/>
          </w:rPr>
          <w:t xml:space="preserve"> adatok az első napi töltéssel </w:t>
        </w:r>
      </w:ins>
      <w:ins w:id="122" w:author="Gábor Bolevácz" w:date="2021-03-19T13:46:00Z">
        <w:r w:rsidR="002F6D14">
          <w:rPr>
            <w:b/>
            <w:bCs/>
            <w:lang w:eastAsia="hu-HU"/>
          </w:rPr>
          <w:t xml:space="preserve">teljes állományként </w:t>
        </w:r>
      </w:ins>
      <w:ins w:id="123" w:author="Gábor Bolevácz" w:date="2021-03-19T13:39:00Z">
        <w:r w:rsidRPr="002211CC">
          <w:rPr>
            <w:b/>
            <w:bCs/>
            <w:lang w:eastAsia="hu-HU"/>
          </w:rPr>
          <w:t>kerülnek a rendszerbe az alábbiak szerint:</w:t>
        </w:r>
      </w:ins>
    </w:p>
    <w:p w14:paraId="1F5AE087" w14:textId="77777777" w:rsidR="00893F7D" w:rsidRDefault="00893F7D" w:rsidP="002211CC">
      <w:pPr>
        <w:spacing w:before="240" w:after="240"/>
        <w:jc w:val="both"/>
        <w:rPr>
          <w:ins w:id="124" w:author="Gábor Bolevácz" w:date="2021-03-19T13:39:00Z"/>
          <w:lang w:eastAsia="hu-HU"/>
        </w:rPr>
      </w:pPr>
      <w:ins w:id="125" w:author="Gábor Bolevácz" w:date="2021-03-19T13:39:00Z">
        <w:r>
          <w:rPr>
            <w:lang w:eastAsia="hu-HU"/>
          </w:rPr>
          <w:t>Napi delta átadás az első küldési napon:</w:t>
        </w:r>
      </w:ins>
    </w:p>
    <w:p w14:paraId="76B05A93" w14:textId="77777777" w:rsidR="00893F7D" w:rsidRDefault="00893F7D" w:rsidP="00893F7D">
      <w:pPr>
        <w:pStyle w:val="Listaszerbekezds"/>
        <w:numPr>
          <w:ilvl w:val="0"/>
          <w:numId w:val="13"/>
        </w:numPr>
        <w:spacing w:before="240" w:after="240"/>
        <w:jc w:val="both"/>
        <w:rPr>
          <w:ins w:id="126" w:author="Gábor Bolevácz" w:date="2021-03-19T13:40:00Z"/>
          <w:lang w:eastAsia="hu-HU"/>
        </w:rPr>
      </w:pPr>
      <w:ins w:id="127" w:author="Gábor Bolevácz" w:date="2021-03-19T13:40:00Z">
        <w:r>
          <w:rPr>
            <w:lang w:eastAsia="hu-HU"/>
          </w:rPr>
          <w:t>minden új vagy módosult üzemeltető adata,</w:t>
        </w:r>
      </w:ins>
    </w:p>
    <w:p w14:paraId="668FAAB1" w14:textId="77777777" w:rsidR="00893F7D" w:rsidRDefault="00893F7D" w:rsidP="00893F7D">
      <w:pPr>
        <w:pStyle w:val="Listaszerbekezds"/>
        <w:numPr>
          <w:ilvl w:val="0"/>
          <w:numId w:val="13"/>
        </w:numPr>
        <w:spacing w:before="240" w:after="240"/>
        <w:jc w:val="both"/>
        <w:rPr>
          <w:ins w:id="128" w:author="Gábor Bolevácz" w:date="2021-03-19T13:40:00Z"/>
          <w:lang w:eastAsia="hu-HU"/>
        </w:rPr>
      </w:pPr>
      <w:ins w:id="129" w:author="Gábor Bolevácz" w:date="2021-03-19T13:40:00Z">
        <w:r>
          <w:rPr>
            <w:lang w:eastAsia="hu-HU"/>
          </w:rPr>
          <w:t>minden új vagy módosult bevásárlóközpont adata,</w:t>
        </w:r>
      </w:ins>
    </w:p>
    <w:p w14:paraId="30943AB8" w14:textId="3754BE63" w:rsidR="00893F7D" w:rsidRPr="002211CC" w:rsidRDefault="00893F7D">
      <w:pPr>
        <w:pStyle w:val="Listaszerbekezds"/>
        <w:numPr>
          <w:ilvl w:val="0"/>
          <w:numId w:val="13"/>
        </w:numPr>
        <w:spacing w:before="240" w:after="240"/>
        <w:jc w:val="both"/>
        <w:rPr>
          <w:ins w:id="130" w:author="Gábor Bolevácz" w:date="2021-03-19T13:40:00Z"/>
          <w:b/>
          <w:bCs/>
          <w:lang w:eastAsia="hu-HU"/>
        </w:rPr>
      </w:pPr>
      <w:ins w:id="131" w:author="Gábor Bolevácz" w:date="2021-03-19T13:41:00Z">
        <w:r w:rsidRPr="002211CC">
          <w:rPr>
            <w:b/>
            <w:bCs/>
            <w:lang w:eastAsia="hu-HU"/>
          </w:rPr>
          <w:t>minden aktív, megszűnt vagy eljárás megszüntetése státuszú üzlet adata (a folyamatban lévő, még nyilvántartásba nem vettek nem) (</w:t>
        </w:r>
        <w:proofErr w:type="spellStart"/>
        <w:r w:rsidRPr="002211CC">
          <w:rPr>
            <w:b/>
            <w:bCs/>
            <w:lang w:eastAsia="hu-HU"/>
          </w:rPr>
          <w:t>uzlet</w:t>
        </w:r>
        <w:proofErr w:type="spellEnd"/>
        <w:r w:rsidRPr="002211CC">
          <w:rPr>
            <w:b/>
            <w:bCs/>
            <w:lang w:eastAsia="hu-HU"/>
          </w:rPr>
          <w:t xml:space="preserve"> </w:t>
        </w:r>
        <w:r>
          <w:rPr>
            <w:b/>
            <w:bCs/>
            <w:lang w:eastAsia="hu-HU"/>
          </w:rPr>
          <w:t>á</w:t>
        </w:r>
        <w:r w:rsidRPr="002211CC">
          <w:rPr>
            <w:b/>
            <w:bCs/>
            <w:lang w:eastAsia="hu-HU"/>
          </w:rPr>
          <w:t>llom</w:t>
        </w:r>
        <w:r>
          <w:rPr>
            <w:b/>
            <w:bCs/>
            <w:lang w:eastAsia="hu-HU"/>
          </w:rPr>
          <w:t>á</w:t>
        </w:r>
        <w:r w:rsidRPr="002211CC">
          <w:rPr>
            <w:b/>
            <w:bCs/>
            <w:lang w:eastAsia="hu-HU"/>
          </w:rPr>
          <w:t>ny),</w:t>
        </w:r>
      </w:ins>
    </w:p>
    <w:p w14:paraId="419D6655" w14:textId="77777777" w:rsidR="00893F7D" w:rsidRDefault="00893F7D" w:rsidP="00893F7D">
      <w:pPr>
        <w:pStyle w:val="Listaszerbekezds"/>
        <w:numPr>
          <w:ilvl w:val="0"/>
          <w:numId w:val="13"/>
        </w:numPr>
        <w:spacing w:before="240" w:after="240"/>
        <w:jc w:val="both"/>
        <w:rPr>
          <w:ins w:id="132" w:author="Gábor Bolevácz" w:date="2021-03-19T13:40:00Z"/>
          <w:lang w:eastAsia="hu-HU"/>
        </w:rPr>
      </w:pPr>
      <w:ins w:id="133" w:author="Gábor Bolevácz" w:date="2021-03-19T13:40:00Z">
        <w:r>
          <w:rPr>
            <w:lang w:eastAsia="hu-HU"/>
          </w:rPr>
          <w:t>minden új vagy módosult esemény adata,</w:t>
        </w:r>
      </w:ins>
    </w:p>
    <w:p w14:paraId="4E6B9B47" w14:textId="77777777" w:rsidR="00893F7D" w:rsidRDefault="00893F7D" w:rsidP="00893F7D">
      <w:pPr>
        <w:pStyle w:val="Listaszerbekezds"/>
        <w:numPr>
          <w:ilvl w:val="0"/>
          <w:numId w:val="13"/>
        </w:numPr>
        <w:spacing w:before="240" w:after="240"/>
        <w:jc w:val="both"/>
        <w:rPr>
          <w:ins w:id="134" w:author="Gábor Bolevácz" w:date="2021-03-19T13:40:00Z"/>
          <w:lang w:eastAsia="hu-HU"/>
        </w:rPr>
      </w:pPr>
      <w:ins w:id="135" w:author="Gábor Bolevácz" w:date="2021-03-19T13:40:00Z">
        <w:r>
          <w:rPr>
            <w:lang w:eastAsia="hu-HU"/>
          </w:rPr>
          <w:t>minden új vagy módosult tulajdonos adata,</w:t>
        </w:r>
      </w:ins>
    </w:p>
    <w:p w14:paraId="1130C8D0" w14:textId="77777777" w:rsidR="00893F7D" w:rsidRDefault="00893F7D" w:rsidP="00893F7D">
      <w:pPr>
        <w:pStyle w:val="Listaszerbekezds"/>
        <w:numPr>
          <w:ilvl w:val="0"/>
          <w:numId w:val="13"/>
        </w:numPr>
        <w:spacing w:before="240" w:after="240"/>
        <w:jc w:val="both"/>
        <w:rPr>
          <w:ins w:id="136" w:author="Gábor Bolevácz" w:date="2021-03-19T13:40:00Z"/>
          <w:lang w:eastAsia="hu-HU"/>
        </w:rPr>
      </w:pPr>
      <w:ins w:id="137" w:author="Gábor Bolevácz" w:date="2021-03-19T13:40:00Z">
        <w:r>
          <w:rPr>
            <w:lang w:eastAsia="hu-HU"/>
          </w:rPr>
          <w:t>minden új vagy módosult üzlet-termék kapcsolat adata,</w:t>
        </w:r>
      </w:ins>
    </w:p>
    <w:p w14:paraId="17949B1F" w14:textId="77777777" w:rsidR="00893F7D" w:rsidRDefault="00893F7D" w:rsidP="00893F7D">
      <w:pPr>
        <w:pStyle w:val="Listaszerbekezds"/>
        <w:numPr>
          <w:ilvl w:val="0"/>
          <w:numId w:val="13"/>
        </w:numPr>
        <w:spacing w:before="240" w:after="240"/>
        <w:jc w:val="both"/>
        <w:rPr>
          <w:ins w:id="138" w:author="Gábor Bolevácz" w:date="2021-03-19T13:40:00Z"/>
          <w:lang w:eastAsia="hu-HU"/>
        </w:rPr>
      </w:pPr>
      <w:ins w:id="139" w:author="Gábor Bolevácz" w:date="2021-03-19T13:40:00Z">
        <w:r>
          <w:rPr>
            <w:lang w:eastAsia="hu-HU"/>
          </w:rPr>
          <w:t>minden új vagy módosult szakhatósági hozzájárulás adata,</w:t>
        </w:r>
      </w:ins>
    </w:p>
    <w:p w14:paraId="3B0FB9A5" w14:textId="77777777" w:rsidR="00893F7D" w:rsidRDefault="00893F7D" w:rsidP="00893F7D">
      <w:pPr>
        <w:pStyle w:val="Listaszerbekezds"/>
        <w:numPr>
          <w:ilvl w:val="0"/>
          <w:numId w:val="13"/>
        </w:numPr>
        <w:spacing w:before="240" w:after="240"/>
        <w:jc w:val="both"/>
        <w:rPr>
          <w:ins w:id="140" w:author="Gábor Bolevácz" w:date="2021-03-19T13:40:00Z"/>
          <w:lang w:eastAsia="hu-HU"/>
        </w:rPr>
      </w:pPr>
      <w:ins w:id="141" w:author="Gábor Bolevácz" w:date="2021-03-19T13:40:00Z">
        <w:r>
          <w:rPr>
            <w:lang w:eastAsia="hu-HU"/>
          </w:rPr>
          <w:t xml:space="preserve">minden új vagy módosult </w:t>
        </w:r>
        <w:proofErr w:type="gramStart"/>
        <w:r>
          <w:rPr>
            <w:lang w:eastAsia="hu-HU"/>
          </w:rPr>
          <w:t>nyitva tartás</w:t>
        </w:r>
        <w:proofErr w:type="gramEnd"/>
        <w:r>
          <w:rPr>
            <w:lang w:eastAsia="hu-HU"/>
          </w:rPr>
          <w:t xml:space="preserve"> adata,</w:t>
        </w:r>
      </w:ins>
    </w:p>
    <w:p w14:paraId="6551D06C" w14:textId="77777777" w:rsidR="00893F7D" w:rsidRDefault="00893F7D" w:rsidP="00893F7D">
      <w:pPr>
        <w:pStyle w:val="Listaszerbekezds"/>
        <w:numPr>
          <w:ilvl w:val="0"/>
          <w:numId w:val="13"/>
        </w:numPr>
        <w:spacing w:before="240" w:after="240"/>
        <w:jc w:val="both"/>
        <w:rPr>
          <w:ins w:id="142" w:author="Gábor Bolevácz" w:date="2021-03-19T13:40:00Z"/>
          <w:lang w:eastAsia="hu-HU"/>
        </w:rPr>
      </w:pPr>
      <w:ins w:id="143" w:author="Gábor Bolevácz" w:date="2021-03-19T13:40:00Z">
        <w:r>
          <w:rPr>
            <w:lang w:eastAsia="hu-HU"/>
          </w:rPr>
          <w:t>minden új vagy módosult szervezett út és rendezvény adata,</w:t>
        </w:r>
      </w:ins>
    </w:p>
    <w:p w14:paraId="0EB5A524" w14:textId="77777777" w:rsidR="00893F7D" w:rsidRDefault="00893F7D" w:rsidP="00893F7D">
      <w:pPr>
        <w:pStyle w:val="Listaszerbekezds"/>
        <w:numPr>
          <w:ilvl w:val="0"/>
          <w:numId w:val="13"/>
        </w:numPr>
        <w:spacing w:before="240" w:after="240"/>
        <w:jc w:val="both"/>
        <w:rPr>
          <w:ins w:id="144" w:author="Gábor Bolevácz" w:date="2021-03-19T13:40:00Z"/>
          <w:lang w:eastAsia="hu-HU"/>
        </w:rPr>
      </w:pPr>
      <w:ins w:id="145" w:author="Gábor Bolevácz" w:date="2021-03-19T13:40:00Z">
        <w:r>
          <w:rPr>
            <w:lang w:eastAsia="hu-HU"/>
          </w:rPr>
          <w:t>minden új vagy módosult külön termék engedély adata,</w:t>
        </w:r>
      </w:ins>
    </w:p>
    <w:p w14:paraId="698D0AC0" w14:textId="77777777" w:rsidR="00893F7D" w:rsidRDefault="00893F7D" w:rsidP="00893F7D">
      <w:pPr>
        <w:pStyle w:val="Listaszerbekezds"/>
        <w:numPr>
          <w:ilvl w:val="0"/>
          <w:numId w:val="13"/>
        </w:numPr>
        <w:spacing w:before="240" w:after="240"/>
        <w:jc w:val="both"/>
        <w:rPr>
          <w:ins w:id="146" w:author="Gábor Bolevácz" w:date="2021-03-19T13:40:00Z"/>
          <w:lang w:eastAsia="hu-HU"/>
        </w:rPr>
      </w:pPr>
      <w:ins w:id="147" w:author="Gábor Bolevácz" w:date="2021-03-19T13:40:00Z">
        <w:r>
          <w:rPr>
            <w:lang w:eastAsia="hu-HU"/>
          </w:rPr>
          <w:t>minden új vagy módosult üzlet és kereskedelmi tevékenység forma kapcsolat,</w:t>
        </w:r>
      </w:ins>
    </w:p>
    <w:p w14:paraId="62E25C30" w14:textId="77777777" w:rsidR="00893F7D" w:rsidRDefault="00893F7D" w:rsidP="00893F7D">
      <w:pPr>
        <w:pStyle w:val="Listaszerbekezds"/>
        <w:numPr>
          <w:ilvl w:val="0"/>
          <w:numId w:val="13"/>
        </w:numPr>
        <w:spacing w:before="240" w:after="240"/>
        <w:jc w:val="both"/>
        <w:rPr>
          <w:ins w:id="148" w:author="Gábor Bolevácz" w:date="2021-03-19T13:40:00Z"/>
          <w:lang w:eastAsia="hu-HU"/>
        </w:rPr>
      </w:pPr>
      <w:ins w:id="149" w:author="Gábor Bolevácz" w:date="2021-03-19T13:40:00Z">
        <w:r>
          <w:rPr>
            <w:lang w:eastAsia="hu-HU"/>
          </w:rPr>
          <w:t>minden új vagy módosult üzlet-termék és kereskedelmi tevékenység forma kapcsolat,</w:t>
        </w:r>
      </w:ins>
    </w:p>
    <w:p w14:paraId="1D7D8477" w14:textId="4D876C8F" w:rsidR="002F6D14" w:rsidRPr="002211CC" w:rsidRDefault="002F6D14" w:rsidP="002F6D14">
      <w:pPr>
        <w:pStyle w:val="Listaszerbekezds"/>
        <w:numPr>
          <w:ilvl w:val="0"/>
          <w:numId w:val="13"/>
        </w:numPr>
        <w:spacing w:before="240" w:after="240"/>
        <w:jc w:val="both"/>
        <w:rPr>
          <w:ins w:id="150" w:author="Gábor Bolevácz" w:date="2021-03-19T13:44:00Z"/>
          <w:b/>
          <w:bCs/>
          <w:lang w:eastAsia="hu-HU"/>
        </w:rPr>
      </w:pPr>
      <w:ins w:id="151" w:author="Gábor Bolevácz" w:date="2021-03-19T13:44:00Z">
        <w:r w:rsidRPr="002211CC">
          <w:rPr>
            <w:b/>
            <w:bCs/>
            <w:lang w:eastAsia="hu-HU"/>
          </w:rPr>
          <w:t>minden rögzített üzlet és kereskedelmi tevékenység jelleg kapcsolat</w:t>
        </w:r>
        <w:r>
          <w:rPr>
            <w:b/>
            <w:bCs/>
            <w:lang w:eastAsia="hu-HU"/>
          </w:rPr>
          <w:t xml:space="preserve"> (</w:t>
        </w:r>
      </w:ins>
      <w:proofErr w:type="spellStart"/>
      <w:ins w:id="152" w:author="Gábor Bolevácz" w:date="2021-03-19T13:45:00Z">
        <w:r w:rsidRPr="002F6D14">
          <w:rPr>
            <w:b/>
            <w:bCs/>
            <w:lang w:eastAsia="hu-HU"/>
          </w:rPr>
          <w:t>uzletkertevjell</w:t>
        </w:r>
        <w:proofErr w:type="spellEnd"/>
        <w:r>
          <w:rPr>
            <w:b/>
            <w:bCs/>
            <w:lang w:eastAsia="hu-HU"/>
          </w:rPr>
          <w:t xml:space="preserve"> állomány)</w:t>
        </w:r>
      </w:ins>
      <w:ins w:id="153" w:author="Gábor Bolevácz" w:date="2021-03-19T13:44:00Z">
        <w:r w:rsidRPr="002211CC">
          <w:rPr>
            <w:b/>
            <w:bCs/>
            <w:lang w:eastAsia="hu-HU"/>
          </w:rPr>
          <w:t>,</w:t>
        </w:r>
      </w:ins>
    </w:p>
    <w:p w14:paraId="52345E9E" w14:textId="77777777" w:rsidR="00893F7D" w:rsidRDefault="00893F7D" w:rsidP="00893F7D">
      <w:pPr>
        <w:pStyle w:val="Listaszerbekezds"/>
        <w:numPr>
          <w:ilvl w:val="0"/>
          <w:numId w:val="13"/>
        </w:numPr>
        <w:spacing w:before="240" w:after="240"/>
        <w:jc w:val="both"/>
        <w:rPr>
          <w:ins w:id="154" w:author="Gábor Bolevácz" w:date="2021-03-19T13:40:00Z"/>
          <w:lang w:eastAsia="hu-HU"/>
        </w:rPr>
      </w:pPr>
      <w:ins w:id="155" w:author="Gábor Bolevácz" w:date="2021-03-19T13:40:00Z">
        <w:r>
          <w:rPr>
            <w:lang w:eastAsia="hu-HU"/>
          </w:rPr>
          <w:t>minden új vagy módosult üzlet-termék és kereskedelmi tevékenység jelleg kapcsolat.</w:t>
        </w:r>
      </w:ins>
    </w:p>
    <w:p w14:paraId="7669FF32" w14:textId="77777777" w:rsidR="00517BEE" w:rsidRDefault="00517BEE" w:rsidP="002211CC">
      <w:pPr>
        <w:spacing w:before="240" w:after="240"/>
        <w:jc w:val="both"/>
        <w:rPr>
          <w:ins w:id="156" w:author="Gábor Bolevácz" w:date="2021-03-19T13:48:00Z"/>
          <w:lang w:eastAsia="hu-HU"/>
        </w:rPr>
      </w:pPr>
      <w:ins w:id="157" w:author="Gábor Bolevácz" w:date="2021-03-19T13:48:00Z">
        <w:r>
          <w:rPr>
            <w:lang w:eastAsia="hu-HU"/>
          </w:rPr>
          <w:t>Napi delta átadás a további küldési napokon:</w:t>
        </w:r>
      </w:ins>
    </w:p>
    <w:p w14:paraId="154F33A7" w14:textId="7C341DD9" w:rsidR="005F4270" w:rsidDel="00517BEE" w:rsidRDefault="005F4270" w:rsidP="005F4270">
      <w:pPr>
        <w:spacing w:before="240" w:after="240"/>
        <w:jc w:val="both"/>
        <w:rPr>
          <w:del w:id="158" w:author="Gábor Bolevácz" w:date="2021-03-19T13:48:00Z"/>
          <w:lang w:eastAsia="hu-HU"/>
        </w:rPr>
      </w:pPr>
      <w:del w:id="159" w:author="Gábor Bolevácz" w:date="2021-03-19T13:48:00Z">
        <w:r w:rsidDel="00517BEE">
          <w:rPr>
            <w:lang w:eastAsia="hu-HU"/>
          </w:rPr>
          <w:delText xml:space="preserve">Napi delta átadás esetén </w:delText>
        </w:r>
      </w:del>
      <w:del w:id="160" w:author="Gábor Bolevácz" w:date="2021-03-19T13:43:00Z">
        <w:r w:rsidDel="002F6D14">
          <w:rPr>
            <w:lang w:eastAsia="hu-HU"/>
          </w:rPr>
          <w:delText>adott</w:delText>
        </w:r>
      </w:del>
      <w:del w:id="161" w:author="Gábor Bolevácz" w:date="2021-03-19T13:48:00Z">
        <w:r w:rsidDel="00517BEE">
          <w:rPr>
            <w:lang w:eastAsia="hu-HU"/>
          </w:rPr>
          <w:delText xml:space="preserve"> napon:</w:delText>
        </w:r>
      </w:del>
    </w:p>
    <w:p w14:paraId="1A7D50A8" w14:textId="77777777" w:rsidR="005F4270" w:rsidRDefault="005F4270" w:rsidP="005F4270">
      <w:pPr>
        <w:pStyle w:val="Listaszerbekezds"/>
        <w:numPr>
          <w:ilvl w:val="0"/>
          <w:numId w:val="13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minden új vagy módosult üzemeltető adata,</w:t>
      </w:r>
    </w:p>
    <w:p w14:paraId="548BFF58" w14:textId="6723348B" w:rsidR="005F4270" w:rsidRDefault="005F4270" w:rsidP="005F4270">
      <w:pPr>
        <w:pStyle w:val="Listaszerbekezds"/>
        <w:numPr>
          <w:ilvl w:val="0"/>
          <w:numId w:val="13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minden új vagy módosult bevásárlóközpont adata</w:t>
      </w:r>
      <w:r w:rsidR="00AA713D">
        <w:rPr>
          <w:lang w:eastAsia="hu-HU"/>
        </w:rPr>
        <w:t>,</w:t>
      </w:r>
    </w:p>
    <w:p w14:paraId="19CFA34B" w14:textId="77777777" w:rsidR="005F4270" w:rsidRDefault="005F4270" w:rsidP="005F4270">
      <w:pPr>
        <w:pStyle w:val="Listaszerbekezds"/>
        <w:numPr>
          <w:ilvl w:val="0"/>
          <w:numId w:val="13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lastRenderedPageBreak/>
        <w:t>minden új vagy módosult aktív, megszűnt vagy eljárás megszüntetése státuszú üzlet adata (a folyamatban lévő, még nyilvántartásba nem vettek nem),</w:t>
      </w:r>
    </w:p>
    <w:p w14:paraId="4DB8434C" w14:textId="53D071A5" w:rsidR="005F4270" w:rsidRDefault="005F4270" w:rsidP="005F4270">
      <w:pPr>
        <w:pStyle w:val="Listaszerbekezds"/>
        <w:numPr>
          <w:ilvl w:val="0"/>
          <w:numId w:val="13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minden új vagy módosult esemény adata</w:t>
      </w:r>
      <w:r w:rsidR="00AA713D">
        <w:rPr>
          <w:lang w:eastAsia="hu-HU"/>
        </w:rPr>
        <w:t>,</w:t>
      </w:r>
    </w:p>
    <w:p w14:paraId="30FA864A" w14:textId="444D7FCC" w:rsidR="005F4270" w:rsidRDefault="005F4270" w:rsidP="005F4270">
      <w:pPr>
        <w:pStyle w:val="Listaszerbekezds"/>
        <w:numPr>
          <w:ilvl w:val="0"/>
          <w:numId w:val="13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minden új vagy módosult tulajdonos adata</w:t>
      </w:r>
      <w:r w:rsidR="00AA713D">
        <w:rPr>
          <w:lang w:eastAsia="hu-HU"/>
        </w:rPr>
        <w:t>,</w:t>
      </w:r>
    </w:p>
    <w:p w14:paraId="60FCD4D4" w14:textId="441287D8" w:rsidR="005F4270" w:rsidRDefault="005F4270" w:rsidP="005F4270">
      <w:pPr>
        <w:pStyle w:val="Listaszerbekezds"/>
        <w:numPr>
          <w:ilvl w:val="0"/>
          <w:numId w:val="13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minden új vagy módosult üzlet-termék kapcsolat adata</w:t>
      </w:r>
      <w:r w:rsidR="00AA713D">
        <w:rPr>
          <w:lang w:eastAsia="hu-HU"/>
        </w:rPr>
        <w:t>,</w:t>
      </w:r>
    </w:p>
    <w:p w14:paraId="5E7DC386" w14:textId="41807923" w:rsidR="005F4270" w:rsidRDefault="005F4270" w:rsidP="005F4270">
      <w:pPr>
        <w:pStyle w:val="Listaszerbekezds"/>
        <w:numPr>
          <w:ilvl w:val="0"/>
          <w:numId w:val="13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minden új vagy módosult szakhatósági hozzájárulás adata</w:t>
      </w:r>
      <w:r w:rsidR="00AA713D">
        <w:rPr>
          <w:lang w:eastAsia="hu-HU"/>
        </w:rPr>
        <w:t>,</w:t>
      </w:r>
    </w:p>
    <w:p w14:paraId="19C2C4D9" w14:textId="4E648E72" w:rsidR="005F4270" w:rsidRDefault="005F4270" w:rsidP="005F4270">
      <w:pPr>
        <w:pStyle w:val="Listaszerbekezds"/>
        <w:numPr>
          <w:ilvl w:val="0"/>
          <w:numId w:val="13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minden új vagy módosult </w:t>
      </w:r>
      <w:proofErr w:type="gramStart"/>
      <w:r>
        <w:rPr>
          <w:lang w:eastAsia="hu-HU"/>
        </w:rPr>
        <w:t>nyitva tartás</w:t>
      </w:r>
      <w:proofErr w:type="gramEnd"/>
      <w:r>
        <w:rPr>
          <w:lang w:eastAsia="hu-HU"/>
        </w:rPr>
        <w:t xml:space="preserve"> adata</w:t>
      </w:r>
      <w:r w:rsidR="00AA713D">
        <w:rPr>
          <w:lang w:eastAsia="hu-HU"/>
        </w:rPr>
        <w:t>,</w:t>
      </w:r>
    </w:p>
    <w:p w14:paraId="60067227" w14:textId="3403A650" w:rsidR="005F4270" w:rsidRDefault="005F4270" w:rsidP="005F4270">
      <w:pPr>
        <w:pStyle w:val="Listaszerbekezds"/>
        <w:numPr>
          <w:ilvl w:val="0"/>
          <w:numId w:val="13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minden új vagy módosult szervezett út és rendezvény adata</w:t>
      </w:r>
      <w:r w:rsidR="00AA713D">
        <w:rPr>
          <w:lang w:eastAsia="hu-HU"/>
        </w:rPr>
        <w:t>,</w:t>
      </w:r>
    </w:p>
    <w:p w14:paraId="72561A48" w14:textId="0801187E" w:rsidR="005F4270" w:rsidRDefault="005F4270" w:rsidP="005F4270">
      <w:pPr>
        <w:pStyle w:val="Listaszerbekezds"/>
        <w:numPr>
          <w:ilvl w:val="0"/>
          <w:numId w:val="13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minden új vagy módosult külön termék engedély adata</w:t>
      </w:r>
      <w:r w:rsidR="00AA713D">
        <w:rPr>
          <w:lang w:eastAsia="hu-HU"/>
        </w:rPr>
        <w:t>,</w:t>
      </w:r>
    </w:p>
    <w:p w14:paraId="6C3B2D5F" w14:textId="2162E2F7" w:rsidR="005F4270" w:rsidRDefault="005F4270" w:rsidP="005F4270">
      <w:pPr>
        <w:pStyle w:val="Listaszerbekezds"/>
        <w:numPr>
          <w:ilvl w:val="0"/>
          <w:numId w:val="13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minden új vagy módosult üzlet és kereskedelmi tevékenység forma kapcsolat</w:t>
      </w:r>
      <w:r w:rsidR="00AA713D">
        <w:rPr>
          <w:lang w:eastAsia="hu-HU"/>
        </w:rPr>
        <w:t>,</w:t>
      </w:r>
    </w:p>
    <w:p w14:paraId="35488109" w14:textId="2483B9CC" w:rsidR="005F4270" w:rsidRDefault="005F4270" w:rsidP="005F4270">
      <w:pPr>
        <w:pStyle w:val="Listaszerbekezds"/>
        <w:numPr>
          <w:ilvl w:val="0"/>
          <w:numId w:val="13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minden új vagy módosult üzlet-termék és kereskedelmi tevékenység forma kapcsolat</w:t>
      </w:r>
      <w:r w:rsidR="00AA713D">
        <w:rPr>
          <w:lang w:eastAsia="hu-HU"/>
        </w:rPr>
        <w:t>,</w:t>
      </w:r>
    </w:p>
    <w:p w14:paraId="398B02EC" w14:textId="304DC488" w:rsidR="005F4270" w:rsidRDefault="005F4270" w:rsidP="005F4270">
      <w:pPr>
        <w:pStyle w:val="Listaszerbekezds"/>
        <w:numPr>
          <w:ilvl w:val="0"/>
          <w:numId w:val="13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minden új vagy módosult üzlet és kereskedelmi tevékenység jelleg kapcsolat</w:t>
      </w:r>
      <w:r w:rsidR="00AA713D">
        <w:rPr>
          <w:lang w:eastAsia="hu-HU"/>
        </w:rPr>
        <w:t>,</w:t>
      </w:r>
    </w:p>
    <w:p w14:paraId="24FBEA9B" w14:textId="287B740D" w:rsidR="005F4270" w:rsidRDefault="005F4270" w:rsidP="005F4270">
      <w:pPr>
        <w:pStyle w:val="Listaszerbekezds"/>
        <w:numPr>
          <w:ilvl w:val="0"/>
          <w:numId w:val="13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minden új vagy módosult üzlet-termék és kereskedelmi tevékenység jelleg kapcsolat</w:t>
      </w:r>
      <w:r w:rsidR="00AA713D">
        <w:rPr>
          <w:lang w:eastAsia="hu-HU"/>
        </w:rPr>
        <w:t>.</w:t>
      </w:r>
    </w:p>
    <w:p w14:paraId="6F641219" w14:textId="77777777" w:rsidR="005F4270" w:rsidRDefault="005F4270" w:rsidP="00AA713D">
      <w:pPr>
        <w:spacing w:before="240" w:after="240"/>
        <w:jc w:val="both"/>
        <w:rPr>
          <w:lang w:eastAsia="hu-HU"/>
        </w:rPr>
      </w:pPr>
      <w:r w:rsidRPr="00D8281E">
        <w:rPr>
          <w:lang w:eastAsia="hu-HU"/>
        </w:rPr>
        <w:t>Rekordok létrejötte és módosulása esetén is a teljes rekord feladása elvárás.</w:t>
      </w:r>
    </w:p>
    <w:p w14:paraId="6D174875" w14:textId="77777777" w:rsidR="005F4270" w:rsidRDefault="005F4270" w:rsidP="005F4270">
      <w:pPr>
        <w:jc w:val="both"/>
      </w:pPr>
      <w:r>
        <w:t>A következő táblázat a táblák egyedi azonosítóit tartalmazza, azaz egy feladott csomagban ezek az adatok egyértelműen meg kell, hogy határozzanak egy rekordot. Ez teszi majd lehetővé, hogy a napi delta állományok esetén egyértelmű legyen, hogy melyik korábbi rekord módosult értékeit kapjuk a változás táblában, illetve ezen kulcsok mentén tudjuk egymáshoz kapcsolni a táblákat:</w:t>
      </w:r>
    </w:p>
    <w:p w14:paraId="3143A89D" w14:textId="77777777" w:rsidR="005F4270" w:rsidRDefault="005F4270" w:rsidP="005F4270">
      <w:pPr>
        <w:jc w:val="both"/>
      </w:pPr>
    </w:p>
    <w:tbl>
      <w:tblPr>
        <w:tblW w:w="97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876"/>
      </w:tblGrid>
      <w:tr w:rsidR="005F4270" w:rsidRPr="00F01E36" w14:paraId="59D0AB20" w14:textId="77777777" w:rsidTr="00372008">
        <w:trPr>
          <w:trHeight w:val="300"/>
          <w:tblHeader/>
        </w:trPr>
        <w:tc>
          <w:tcPr>
            <w:tcW w:w="3828" w:type="dxa"/>
            <w:shd w:val="clear" w:color="auto" w:fill="BFBFBF" w:themeFill="background1" w:themeFillShade="BF"/>
            <w:noWrap/>
            <w:vAlign w:val="center"/>
          </w:tcPr>
          <w:p w14:paraId="0BA86F79" w14:textId="77777777" w:rsidR="005F4270" w:rsidRPr="0074188F" w:rsidRDefault="005F4270" w:rsidP="009D1D0F">
            <w:pPr>
              <w:rPr>
                <w:b/>
              </w:rPr>
            </w:pPr>
            <w:r>
              <w:rPr>
                <w:b/>
              </w:rPr>
              <w:t>Tábla neve</w:t>
            </w:r>
          </w:p>
        </w:tc>
        <w:tc>
          <w:tcPr>
            <w:tcW w:w="5876" w:type="dxa"/>
            <w:shd w:val="clear" w:color="auto" w:fill="BFBFBF" w:themeFill="background1" w:themeFillShade="BF"/>
            <w:noWrap/>
            <w:vAlign w:val="center"/>
          </w:tcPr>
          <w:p w14:paraId="57C91FAA" w14:textId="77777777" w:rsidR="005F4270" w:rsidRPr="00CC25DA" w:rsidRDefault="005F4270" w:rsidP="009D1D0F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b/>
              </w:rPr>
              <w:t>Primary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key</w:t>
            </w:r>
            <w:proofErr w:type="spellEnd"/>
            <w:r>
              <w:rPr>
                <w:b/>
              </w:rPr>
              <w:t xml:space="preserve"> (egyedi azonosító)</w:t>
            </w:r>
          </w:p>
        </w:tc>
      </w:tr>
      <w:tr w:rsidR="005F4270" w:rsidRPr="00F01E36" w14:paraId="60B08C25" w14:textId="77777777" w:rsidTr="00AA713D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14:paraId="3541D9D2" w14:textId="51D56925" w:rsidR="005F4270" w:rsidRPr="00592B57" w:rsidRDefault="005F4270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ED6BAB">
              <w:t>bev</w:t>
            </w:r>
            <w:r w:rsidR="009544EF">
              <w:t>asarlo</w:t>
            </w:r>
            <w:r w:rsidRPr="00ED6BAB">
              <w:t>kp</w:t>
            </w:r>
            <w:proofErr w:type="spellEnd"/>
          </w:p>
        </w:tc>
        <w:tc>
          <w:tcPr>
            <w:tcW w:w="5876" w:type="dxa"/>
            <w:shd w:val="clear" w:color="auto" w:fill="auto"/>
            <w:noWrap/>
            <w:vAlign w:val="center"/>
          </w:tcPr>
          <w:p w14:paraId="3A4E160C" w14:textId="77777777" w:rsidR="005F4270" w:rsidRPr="00F01E36" w:rsidRDefault="005F4270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ED6BAB">
              <w:t>bevkp_azon</w:t>
            </w:r>
            <w:proofErr w:type="spellEnd"/>
          </w:p>
        </w:tc>
      </w:tr>
      <w:tr w:rsidR="005F4270" w:rsidRPr="00F01E36" w14:paraId="5140B782" w14:textId="77777777" w:rsidTr="00AA713D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14:paraId="6FFD53B6" w14:textId="77777777" w:rsidR="005F4270" w:rsidRPr="00592B57" w:rsidRDefault="005F4270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ED6BAB">
              <w:t>uzlet</w:t>
            </w:r>
            <w:proofErr w:type="spellEnd"/>
          </w:p>
        </w:tc>
        <w:tc>
          <w:tcPr>
            <w:tcW w:w="5876" w:type="dxa"/>
            <w:shd w:val="clear" w:color="auto" w:fill="auto"/>
            <w:noWrap/>
            <w:vAlign w:val="center"/>
          </w:tcPr>
          <w:p w14:paraId="64815903" w14:textId="77777777" w:rsidR="005F4270" w:rsidRPr="00F01E36" w:rsidRDefault="005F4270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ED6BAB">
              <w:t>uzlet_azon</w:t>
            </w:r>
            <w:proofErr w:type="spellEnd"/>
          </w:p>
        </w:tc>
      </w:tr>
      <w:tr w:rsidR="005F4270" w:rsidRPr="00F01E36" w14:paraId="3FF68FA5" w14:textId="77777777" w:rsidTr="00AA713D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14:paraId="3ACCD3E3" w14:textId="77777777" w:rsidR="005F4270" w:rsidRPr="00592B57" w:rsidRDefault="005F4270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ED6BAB">
              <w:t>uzlettermek</w:t>
            </w:r>
            <w:proofErr w:type="spellEnd"/>
          </w:p>
        </w:tc>
        <w:tc>
          <w:tcPr>
            <w:tcW w:w="5876" w:type="dxa"/>
            <w:shd w:val="clear" w:color="auto" w:fill="auto"/>
            <w:noWrap/>
            <w:vAlign w:val="center"/>
          </w:tcPr>
          <w:p w14:paraId="5EE98740" w14:textId="77777777" w:rsidR="005F4270" w:rsidRPr="00F01E36" w:rsidRDefault="005F4270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ED6BAB">
              <w:t>uzlet_azon</w:t>
            </w:r>
            <w:proofErr w:type="spellEnd"/>
          </w:p>
        </w:tc>
      </w:tr>
      <w:tr w:rsidR="005F4270" w:rsidRPr="00F01E36" w14:paraId="5EB2651F" w14:textId="77777777" w:rsidTr="00AA713D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14:paraId="70F18E45" w14:textId="77777777" w:rsidR="005F4270" w:rsidRPr="00592B57" w:rsidRDefault="005F4270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ED6BAB">
              <w:t>uzem</w:t>
            </w:r>
            <w:proofErr w:type="spellEnd"/>
          </w:p>
        </w:tc>
        <w:tc>
          <w:tcPr>
            <w:tcW w:w="5876" w:type="dxa"/>
            <w:shd w:val="clear" w:color="auto" w:fill="auto"/>
            <w:noWrap/>
            <w:vAlign w:val="center"/>
          </w:tcPr>
          <w:p w14:paraId="7DEBEB64" w14:textId="77777777" w:rsidR="005F4270" w:rsidRDefault="005F4270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ED6BAB">
              <w:t>uzem_azon</w:t>
            </w:r>
            <w:proofErr w:type="spellEnd"/>
          </w:p>
        </w:tc>
      </w:tr>
      <w:tr w:rsidR="005F4270" w:rsidRPr="00F01E36" w14:paraId="6CB1C940" w14:textId="77777777" w:rsidTr="00AA713D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14:paraId="7CDE3199" w14:textId="1FA0E72B" w:rsidR="005F4270" w:rsidRPr="00592B57" w:rsidRDefault="005F4270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r w:rsidRPr="00ED6BAB">
              <w:t>tulaj</w:t>
            </w:r>
            <w:r w:rsidR="009544EF">
              <w:t>donos</w:t>
            </w:r>
          </w:p>
        </w:tc>
        <w:tc>
          <w:tcPr>
            <w:tcW w:w="5876" w:type="dxa"/>
            <w:shd w:val="clear" w:color="auto" w:fill="auto"/>
            <w:noWrap/>
            <w:vAlign w:val="center"/>
          </w:tcPr>
          <w:p w14:paraId="7321A487" w14:textId="77777777" w:rsidR="005F4270" w:rsidRDefault="005F4270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ED6BAB">
              <w:t>tulaj_azon</w:t>
            </w:r>
            <w:proofErr w:type="spellEnd"/>
          </w:p>
        </w:tc>
      </w:tr>
      <w:tr w:rsidR="005F4270" w:rsidRPr="00F01E36" w14:paraId="7D25D384" w14:textId="77777777" w:rsidTr="00AA713D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14:paraId="36932694" w14:textId="64B4FD45" w:rsidR="005F4270" w:rsidRPr="00592B57" w:rsidRDefault="009D01BD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t>esemeny</w:t>
            </w:r>
            <w:proofErr w:type="spellEnd"/>
          </w:p>
        </w:tc>
        <w:tc>
          <w:tcPr>
            <w:tcW w:w="5876" w:type="dxa"/>
            <w:shd w:val="clear" w:color="auto" w:fill="auto"/>
            <w:noWrap/>
            <w:vAlign w:val="center"/>
          </w:tcPr>
          <w:p w14:paraId="463BBF47" w14:textId="77777777" w:rsidR="005F4270" w:rsidRDefault="005F4270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ED6BAB">
              <w:t>nyilvesem_azon</w:t>
            </w:r>
            <w:proofErr w:type="spellEnd"/>
          </w:p>
        </w:tc>
      </w:tr>
      <w:tr w:rsidR="005F4270" w:rsidRPr="00F01E36" w14:paraId="5BC73B26" w14:textId="77777777" w:rsidTr="00AA713D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14:paraId="2F306F28" w14:textId="351F1BF5" w:rsidR="005F4270" w:rsidRPr="00592B57" w:rsidRDefault="005F4270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ED6BAB">
              <w:t>nyitva</w:t>
            </w:r>
            <w:r w:rsidR="009544EF">
              <w:t>tartas</w:t>
            </w:r>
            <w:proofErr w:type="spellEnd"/>
          </w:p>
        </w:tc>
        <w:tc>
          <w:tcPr>
            <w:tcW w:w="5876" w:type="dxa"/>
            <w:shd w:val="clear" w:color="auto" w:fill="auto"/>
            <w:noWrap/>
            <w:vAlign w:val="center"/>
          </w:tcPr>
          <w:p w14:paraId="70252347" w14:textId="77777777" w:rsidR="005F4270" w:rsidRDefault="005F4270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ED6BAB">
              <w:t>nyitva_</w:t>
            </w:r>
            <w:proofErr w:type="gramStart"/>
            <w:r w:rsidRPr="00ED6BAB">
              <w:t>azon,nap</w:t>
            </w:r>
            <w:proofErr w:type="gramEnd"/>
            <w:r w:rsidRPr="00ED6BAB">
              <w:t>_azon</w:t>
            </w:r>
            <w:proofErr w:type="spellEnd"/>
          </w:p>
        </w:tc>
      </w:tr>
      <w:tr w:rsidR="005F4270" w:rsidRPr="00F01E36" w14:paraId="3731E830" w14:textId="77777777" w:rsidTr="00AA713D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14:paraId="0535116D" w14:textId="52380AC5" w:rsidR="005F4270" w:rsidRPr="00592B57" w:rsidRDefault="009544EF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9544EF">
              <w:t>szutrend</w:t>
            </w:r>
            <w:proofErr w:type="spellEnd"/>
          </w:p>
        </w:tc>
        <w:tc>
          <w:tcPr>
            <w:tcW w:w="5876" w:type="dxa"/>
            <w:shd w:val="clear" w:color="auto" w:fill="auto"/>
            <w:noWrap/>
            <w:vAlign w:val="center"/>
          </w:tcPr>
          <w:p w14:paraId="5FEA364C" w14:textId="77777777" w:rsidR="005F4270" w:rsidRDefault="005F4270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ED6BAB">
              <w:t>szur_azon</w:t>
            </w:r>
            <w:proofErr w:type="spellEnd"/>
          </w:p>
        </w:tc>
      </w:tr>
      <w:tr w:rsidR="005F4270" w:rsidRPr="00F01E36" w14:paraId="520E9F51" w14:textId="77777777" w:rsidTr="00AA713D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14:paraId="10A54678" w14:textId="63550A6E" w:rsidR="005F4270" w:rsidRPr="00592B57" w:rsidRDefault="009544EF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r w:rsidRPr="009544EF">
              <w:t>szakhathoz</w:t>
            </w:r>
          </w:p>
        </w:tc>
        <w:tc>
          <w:tcPr>
            <w:tcW w:w="5876" w:type="dxa"/>
            <w:shd w:val="clear" w:color="auto" w:fill="auto"/>
            <w:noWrap/>
            <w:vAlign w:val="center"/>
          </w:tcPr>
          <w:p w14:paraId="2F8D1295" w14:textId="77777777" w:rsidR="005F4270" w:rsidRDefault="005F4270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ED6BAB">
              <w:t>hozzajar_azon</w:t>
            </w:r>
            <w:proofErr w:type="spellEnd"/>
          </w:p>
        </w:tc>
      </w:tr>
      <w:tr w:rsidR="005F4270" w:rsidRPr="00F01E36" w14:paraId="748580BB" w14:textId="77777777" w:rsidTr="00AA713D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14:paraId="1602C151" w14:textId="3870DE03" w:rsidR="005F4270" w:rsidRPr="00592B57" w:rsidRDefault="005F4270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ED6BAB">
              <w:t>kuloneng</w:t>
            </w:r>
            <w:r w:rsidR="009544EF">
              <w:t>edely</w:t>
            </w:r>
            <w:proofErr w:type="spellEnd"/>
          </w:p>
        </w:tc>
        <w:tc>
          <w:tcPr>
            <w:tcW w:w="5876" w:type="dxa"/>
            <w:shd w:val="clear" w:color="auto" w:fill="auto"/>
            <w:noWrap/>
            <w:vAlign w:val="center"/>
          </w:tcPr>
          <w:p w14:paraId="02BF0092" w14:textId="77777777" w:rsidR="005F4270" w:rsidRDefault="005F4270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ED6BAB">
              <w:t>uzlet_</w:t>
            </w:r>
            <w:proofErr w:type="gramStart"/>
            <w:r w:rsidRPr="00ED6BAB">
              <w:t>azon,termek</w:t>
            </w:r>
            <w:proofErr w:type="gramEnd"/>
            <w:r w:rsidRPr="00ED6BAB">
              <w:t>_azon,termekkor_azon</w:t>
            </w:r>
            <w:proofErr w:type="spellEnd"/>
          </w:p>
        </w:tc>
      </w:tr>
      <w:tr w:rsidR="005F4270" w:rsidRPr="00F01E36" w14:paraId="2E5EE4D1" w14:textId="77777777" w:rsidTr="00AA713D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14:paraId="40A87FC5" w14:textId="77777777" w:rsidR="005F4270" w:rsidRPr="00592B57" w:rsidRDefault="005F4270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8527BF">
              <w:rPr>
                <w:rFonts w:eastAsia="Times New Roman" w:cs="Arial"/>
                <w:color w:val="000000"/>
                <w:lang w:eastAsia="hu-HU"/>
              </w:rPr>
              <w:t>uzletkertevjell</w:t>
            </w:r>
            <w:proofErr w:type="spellEnd"/>
          </w:p>
        </w:tc>
        <w:tc>
          <w:tcPr>
            <w:tcW w:w="5876" w:type="dxa"/>
            <w:shd w:val="clear" w:color="auto" w:fill="auto"/>
            <w:noWrap/>
            <w:vAlign w:val="center"/>
          </w:tcPr>
          <w:p w14:paraId="1B3A8076" w14:textId="77777777" w:rsidR="005F4270" w:rsidRDefault="005F4270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ED6BAB">
              <w:t>uzlet_</w:t>
            </w:r>
            <w:proofErr w:type="gramStart"/>
            <w:r w:rsidRPr="00ED6BAB">
              <w:t>azon,kertevjell</w:t>
            </w:r>
            <w:proofErr w:type="gramEnd"/>
            <w:r w:rsidRPr="00ED6BAB">
              <w:t>_azon</w:t>
            </w:r>
            <w:proofErr w:type="spellEnd"/>
          </w:p>
        </w:tc>
      </w:tr>
      <w:tr w:rsidR="005F4270" w:rsidRPr="00F01E36" w14:paraId="7A3ABE02" w14:textId="77777777" w:rsidTr="00AA713D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14:paraId="097CF760" w14:textId="77777777" w:rsidR="005F4270" w:rsidRPr="00592B57" w:rsidRDefault="005F4270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ED6BAB">
              <w:t>uzltermkertevjell</w:t>
            </w:r>
            <w:proofErr w:type="spellEnd"/>
          </w:p>
        </w:tc>
        <w:tc>
          <w:tcPr>
            <w:tcW w:w="5876" w:type="dxa"/>
            <w:shd w:val="clear" w:color="auto" w:fill="auto"/>
            <w:noWrap/>
            <w:vAlign w:val="center"/>
          </w:tcPr>
          <w:p w14:paraId="1A2AE25D" w14:textId="77777777" w:rsidR="005F4270" w:rsidRPr="00F01E36" w:rsidRDefault="005F4270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ED6BAB">
              <w:t>uzlet_</w:t>
            </w:r>
            <w:proofErr w:type="gramStart"/>
            <w:r w:rsidRPr="00ED6BAB">
              <w:t>azon,termek</w:t>
            </w:r>
            <w:proofErr w:type="gramEnd"/>
            <w:r w:rsidRPr="00ED6BAB">
              <w:t>_azon,termekkor_azon,kertevjell_azon</w:t>
            </w:r>
            <w:proofErr w:type="spellEnd"/>
          </w:p>
        </w:tc>
      </w:tr>
      <w:tr w:rsidR="005F4270" w:rsidRPr="00F01E36" w14:paraId="606367EF" w14:textId="77777777" w:rsidTr="00AA713D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14:paraId="3A9843B8" w14:textId="77777777" w:rsidR="005F4270" w:rsidRPr="00592B57" w:rsidRDefault="005F4270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1F0EC9">
              <w:t>uzletkertevform</w:t>
            </w:r>
            <w:proofErr w:type="spellEnd"/>
          </w:p>
        </w:tc>
        <w:tc>
          <w:tcPr>
            <w:tcW w:w="5876" w:type="dxa"/>
            <w:shd w:val="clear" w:color="auto" w:fill="auto"/>
            <w:noWrap/>
            <w:vAlign w:val="center"/>
          </w:tcPr>
          <w:p w14:paraId="7E6AC062" w14:textId="77777777" w:rsidR="005F4270" w:rsidRPr="00F01E36" w:rsidRDefault="005F4270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1F0EC9">
              <w:t>uzlet_</w:t>
            </w:r>
            <w:proofErr w:type="gramStart"/>
            <w:r w:rsidRPr="001F0EC9">
              <w:t>azon,kertevform</w:t>
            </w:r>
            <w:proofErr w:type="gramEnd"/>
            <w:r w:rsidRPr="001F0EC9">
              <w:t>_azon</w:t>
            </w:r>
            <w:proofErr w:type="spellEnd"/>
          </w:p>
        </w:tc>
      </w:tr>
      <w:tr w:rsidR="005F4270" w:rsidRPr="00F01E36" w14:paraId="3881491D" w14:textId="77777777" w:rsidTr="00AA713D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</w:tcPr>
          <w:p w14:paraId="6097313C" w14:textId="77777777" w:rsidR="005F4270" w:rsidRPr="00592B57" w:rsidRDefault="005F4270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1F0EC9">
              <w:t>uzltermkertevform</w:t>
            </w:r>
            <w:proofErr w:type="spellEnd"/>
          </w:p>
        </w:tc>
        <w:tc>
          <w:tcPr>
            <w:tcW w:w="5876" w:type="dxa"/>
            <w:shd w:val="clear" w:color="auto" w:fill="auto"/>
            <w:noWrap/>
            <w:vAlign w:val="center"/>
          </w:tcPr>
          <w:p w14:paraId="2348BCD7" w14:textId="77777777" w:rsidR="005F4270" w:rsidRPr="00F01E36" w:rsidRDefault="005F4270" w:rsidP="009D1D0F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1F0EC9">
              <w:t>uzlet_</w:t>
            </w:r>
            <w:proofErr w:type="gramStart"/>
            <w:r w:rsidRPr="001F0EC9">
              <w:t>azon,termek</w:t>
            </w:r>
            <w:proofErr w:type="gramEnd"/>
            <w:r w:rsidRPr="001F0EC9">
              <w:t>_azon,termekkor_azon,kertevform_azon</w:t>
            </w:r>
            <w:proofErr w:type="spellEnd"/>
          </w:p>
        </w:tc>
      </w:tr>
    </w:tbl>
    <w:p w14:paraId="52DEC28A" w14:textId="77777777" w:rsidR="005F4270" w:rsidRPr="00A87133" w:rsidRDefault="005F4270" w:rsidP="005F4270">
      <w:pPr>
        <w:pStyle w:val="Kpalrs"/>
        <w:spacing w:before="240"/>
        <w:rPr>
          <w:lang w:eastAsia="hu-HU"/>
        </w:rPr>
      </w:pPr>
      <w:r w:rsidRPr="008A4C88">
        <w:rPr>
          <w:noProof/>
          <w:sz w:val="18"/>
        </w:rPr>
        <w:fldChar w:fldCharType="begin"/>
      </w:r>
      <w:r w:rsidRPr="008A4C88">
        <w:rPr>
          <w:b w:val="0"/>
          <w:bCs w:val="0"/>
          <w:noProof/>
          <w:color w:val="auto"/>
          <w:sz w:val="18"/>
        </w:rPr>
        <w:instrText xml:space="preserve"> SEQ táblázat \* ARABIC </w:instrText>
      </w:r>
      <w:r w:rsidRPr="008A4C88">
        <w:rPr>
          <w:noProof/>
          <w:sz w:val="18"/>
        </w:rPr>
        <w:fldChar w:fldCharType="separate"/>
      </w:r>
      <w:r>
        <w:rPr>
          <w:b w:val="0"/>
          <w:bCs w:val="0"/>
          <w:noProof/>
          <w:color w:val="auto"/>
          <w:sz w:val="18"/>
        </w:rPr>
        <w:t>13</w:t>
      </w:r>
      <w:r w:rsidRPr="008A4C88">
        <w:rPr>
          <w:noProof/>
          <w:sz w:val="18"/>
        </w:rPr>
        <w:fldChar w:fldCharType="end"/>
      </w:r>
      <w:r w:rsidRPr="008A4C88">
        <w:rPr>
          <w:b w:val="0"/>
          <w:bCs w:val="0"/>
          <w:noProof/>
          <w:color w:val="auto"/>
          <w:sz w:val="18"/>
        </w:rPr>
        <w:t xml:space="preserve">. táblázat </w:t>
      </w:r>
      <w:r>
        <w:rPr>
          <w:b w:val="0"/>
          <w:bCs w:val="0"/>
          <w:noProof/>
          <w:color w:val="auto"/>
          <w:sz w:val="18"/>
        </w:rPr>
        <w:t>–</w:t>
      </w:r>
      <w:r w:rsidRPr="008A4C88">
        <w:rPr>
          <w:b w:val="0"/>
          <w:bCs w:val="0"/>
          <w:noProof/>
          <w:color w:val="auto"/>
          <w:sz w:val="18"/>
        </w:rPr>
        <w:t xml:space="preserve"> </w:t>
      </w:r>
      <w:r>
        <w:rPr>
          <w:b w:val="0"/>
          <w:bCs w:val="0"/>
          <w:noProof/>
          <w:color w:val="auto"/>
          <w:sz w:val="18"/>
        </w:rPr>
        <w:t>Táblák egyedi kulcsai</w:t>
      </w:r>
    </w:p>
    <w:p w14:paraId="5BA449D0" w14:textId="4740244C" w:rsidR="0056246B" w:rsidRDefault="0056246B" w:rsidP="005F4270">
      <w:pPr>
        <w:pStyle w:val="Cmsor2"/>
      </w:pPr>
      <w:bookmarkStart w:id="162" w:name="_Toc69218175"/>
      <w:bookmarkStart w:id="163" w:name="_Toc523477367"/>
      <w:r>
        <w:t>Kimaradt időszakok pótlása</w:t>
      </w:r>
      <w:bookmarkEnd w:id="162"/>
    </w:p>
    <w:p w14:paraId="02BD40BE" w14:textId="6DEFA988" w:rsidR="0056246B" w:rsidRPr="0056246B" w:rsidRDefault="0056246B" w:rsidP="0056246B">
      <w:pPr>
        <w:spacing w:before="240" w:after="240"/>
        <w:jc w:val="both"/>
        <w:rPr>
          <w:lang w:eastAsia="hu-HU"/>
        </w:rPr>
      </w:pPr>
      <w:r w:rsidRPr="00C144A5">
        <w:rPr>
          <w:lang w:eastAsia="hu-HU"/>
        </w:rPr>
        <w:t>Olyan esetben, amikor valamilyen technikai hiba miatt kimarad</w:t>
      </w:r>
      <w:r>
        <w:rPr>
          <w:lang w:eastAsia="hu-HU"/>
        </w:rPr>
        <w:t>nak</w:t>
      </w:r>
      <w:r w:rsidRPr="00C144A5">
        <w:rPr>
          <w:lang w:eastAsia="hu-HU"/>
        </w:rPr>
        <w:t xml:space="preserve"> napi feladás</w:t>
      </w:r>
      <w:r>
        <w:rPr>
          <w:lang w:eastAsia="hu-HU"/>
        </w:rPr>
        <w:t>ok</w:t>
      </w:r>
      <w:r w:rsidRPr="00C144A5">
        <w:rPr>
          <w:lang w:eastAsia="hu-HU"/>
        </w:rPr>
        <w:t xml:space="preserve">, és utólag nem lehet egyértelműen megmondani, hogy mik voltak az egyes kimaradt napokra vonatkozó változások (ha előállítható minden napra a napi delta állomány, akkor azokat kérjük sorban egyesével feladni), akkor lehetőség van az aktuális állapotot tartalmazó csomag feladására, aminek időszaka a legutolsó feladás utáni első naptól az aktuális napig terjed. Például, ha a </w:t>
      </w:r>
      <w:r w:rsidRPr="00C144A5">
        <w:rPr>
          <w:lang w:eastAsia="hu-HU"/>
        </w:rPr>
        <w:lastRenderedPageBreak/>
        <w:t xml:space="preserve">legutolsó sikeres feladás 07.31, és csak 08.03-tól lehetséges újra adatot küldeni akkor a hiba utáni első csomag időszaka 08.01-08.03 kell legyen. </w:t>
      </w:r>
      <w:r>
        <w:rPr>
          <w:lang w:eastAsia="hu-HU"/>
        </w:rPr>
        <w:t>Fontos az időintervallumok folytonosságának megőrzése</w:t>
      </w:r>
      <w:r w:rsidRPr="00C144A5">
        <w:rPr>
          <w:lang w:eastAsia="hu-HU"/>
        </w:rPr>
        <w:t>,</w:t>
      </w:r>
      <w:r>
        <w:rPr>
          <w:lang w:eastAsia="hu-HU"/>
        </w:rPr>
        <w:t xml:space="preserve"> azaz,</w:t>
      </w:r>
      <w:r w:rsidRPr="00C144A5">
        <w:rPr>
          <w:lang w:eastAsia="hu-HU"/>
        </w:rPr>
        <w:t xml:space="preserve"> hogy az új csomag </w:t>
      </w:r>
      <w:proofErr w:type="spellStart"/>
      <w:r w:rsidRPr="00C144A5">
        <w:rPr>
          <w:lang w:eastAsia="hu-HU"/>
        </w:rPr>
        <w:t>tól</w:t>
      </w:r>
      <w:proofErr w:type="spellEnd"/>
      <w:r w:rsidRPr="00C144A5">
        <w:rPr>
          <w:lang w:eastAsia="hu-HU"/>
        </w:rPr>
        <w:t xml:space="preserve"> dátumának egyenlőnek kell lennie a korábbi csomag </w:t>
      </w:r>
      <w:proofErr w:type="spellStart"/>
      <w:r w:rsidRPr="00C144A5">
        <w:rPr>
          <w:lang w:eastAsia="hu-HU"/>
        </w:rPr>
        <w:t>ig</w:t>
      </w:r>
      <w:proofErr w:type="spellEnd"/>
      <w:r w:rsidRPr="00C144A5">
        <w:rPr>
          <w:lang w:eastAsia="hu-HU"/>
        </w:rPr>
        <w:t xml:space="preserve"> dátuma +1 nappal.</w:t>
      </w:r>
    </w:p>
    <w:p w14:paraId="46D9FC47" w14:textId="43562A5F" w:rsidR="005F4270" w:rsidRDefault="005F4270" w:rsidP="005F4270">
      <w:pPr>
        <w:pStyle w:val="Cmsor2"/>
      </w:pPr>
      <w:bookmarkStart w:id="164" w:name="_Toc69218176"/>
      <w:proofErr w:type="spellStart"/>
      <w:r>
        <w:t>Deperszonalizálandó</w:t>
      </w:r>
      <w:proofErr w:type="spellEnd"/>
      <w:r>
        <w:t xml:space="preserve"> adatok köre</w:t>
      </w:r>
      <w:bookmarkEnd w:id="163"/>
      <w:bookmarkEnd w:id="164"/>
    </w:p>
    <w:p w14:paraId="33B008F5" w14:textId="7DD3388A" w:rsidR="005F4270" w:rsidRPr="00DD759E" w:rsidRDefault="005F4270" w:rsidP="005F4270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Elemi adatok esetében a </w:t>
      </w:r>
      <w:proofErr w:type="spellStart"/>
      <w:r>
        <w:rPr>
          <w:lang w:eastAsia="hu-HU"/>
        </w:rPr>
        <w:t>deperszonalizálandó</w:t>
      </w:r>
      <w:proofErr w:type="spellEnd"/>
      <w:r>
        <w:rPr>
          <w:lang w:eastAsia="hu-HU"/>
        </w:rPr>
        <w:t xml:space="preserve"> adatok oszlop szinten definiálásra kerü</w:t>
      </w:r>
      <w:r w:rsidR="001F3A01">
        <w:rPr>
          <w:lang w:eastAsia="hu-HU"/>
        </w:rPr>
        <w:t>lnek a dokumentumhoz mellékelt 2</w:t>
      </w:r>
      <w:r>
        <w:rPr>
          <w:lang w:eastAsia="hu-HU"/>
        </w:rPr>
        <w:t>.</w:t>
      </w:r>
      <w:r w:rsidR="001B016E">
        <w:rPr>
          <w:lang w:eastAsia="hu-HU"/>
        </w:rPr>
        <w:t>1</w:t>
      </w:r>
      <w:r>
        <w:rPr>
          <w:lang w:eastAsia="hu-HU"/>
        </w:rPr>
        <w:t xml:space="preserve"> üzleti specifikáció </w:t>
      </w:r>
      <w:proofErr w:type="spellStart"/>
      <w:r>
        <w:rPr>
          <w:lang w:eastAsia="hu-HU"/>
        </w:rPr>
        <w:t>xls</w:t>
      </w:r>
      <w:proofErr w:type="spellEnd"/>
      <w:r>
        <w:rPr>
          <w:lang w:eastAsia="hu-HU"/>
        </w:rPr>
        <w:t>-ben.</w:t>
      </w:r>
      <w:r w:rsidRPr="00EA485E">
        <w:rPr>
          <w:lang w:eastAsia="hu-HU"/>
        </w:rPr>
        <w:t xml:space="preserve"> </w:t>
      </w:r>
      <w:r>
        <w:rPr>
          <w:lang w:eastAsia="hu-HU"/>
        </w:rPr>
        <w:t xml:space="preserve">A központilag kidolgozott és az önkormányzatok számára átadott </w:t>
      </w:r>
      <w:proofErr w:type="spellStart"/>
      <w:r>
        <w:rPr>
          <w:lang w:eastAsia="hu-HU"/>
        </w:rPr>
        <w:t>deperszonalizációs</w:t>
      </w:r>
      <w:proofErr w:type="spellEnd"/>
      <w:r>
        <w:rPr>
          <w:lang w:eastAsia="hu-HU"/>
        </w:rPr>
        <w:t xml:space="preserve"> programmal kell a </w:t>
      </w:r>
      <w:proofErr w:type="spellStart"/>
      <w:r>
        <w:rPr>
          <w:lang w:eastAsia="hu-HU"/>
        </w:rPr>
        <w:t>deperszonalizációt</w:t>
      </w:r>
      <w:proofErr w:type="spellEnd"/>
      <w:r>
        <w:rPr>
          <w:lang w:eastAsia="hu-HU"/>
        </w:rPr>
        <w:t xml:space="preserve"> elvégezni.</w:t>
      </w:r>
    </w:p>
    <w:p w14:paraId="03547EB1" w14:textId="77777777" w:rsidR="005F4270" w:rsidRDefault="005F4270" w:rsidP="005F4270">
      <w:pPr>
        <w:pStyle w:val="Cmsor2"/>
      </w:pPr>
      <w:bookmarkStart w:id="165" w:name="_Toc523477368"/>
      <w:bookmarkStart w:id="166" w:name="_Toc69218177"/>
      <w:r>
        <w:t>Elvégzendő ellenőrzések</w:t>
      </w:r>
      <w:bookmarkEnd w:id="165"/>
      <w:bookmarkEnd w:id="166"/>
    </w:p>
    <w:p w14:paraId="30B876E5" w14:textId="6ECD76C5" w:rsidR="00B23E18" w:rsidRDefault="005F4270" w:rsidP="005F4270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Az IPARKER </w:t>
      </w:r>
      <w:r w:rsidRPr="008651C9">
        <w:rPr>
          <w:lang w:eastAsia="hu-HU"/>
        </w:rPr>
        <w:t xml:space="preserve">szakrendszerek az adatok rögzítésekor ellenőrzéseket hajtanak végre annak érdekében, hogy rossz minőségű adat ne </w:t>
      </w:r>
      <w:proofErr w:type="spellStart"/>
      <w:r w:rsidRPr="008651C9">
        <w:rPr>
          <w:lang w:eastAsia="hu-HU"/>
        </w:rPr>
        <w:t>kerülhessen</w:t>
      </w:r>
      <w:proofErr w:type="spellEnd"/>
      <w:r w:rsidRPr="008651C9">
        <w:rPr>
          <w:lang w:eastAsia="hu-HU"/>
        </w:rPr>
        <w:t xml:space="preserve"> be a rendszerbe. Ezeket az ellenőrzéseket szükséges a feladott csomagok tartalmára</w:t>
      </w:r>
      <w:r>
        <w:rPr>
          <w:lang w:eastAsia="hu-HU"/>
        </w:rPr>
        <w:t xml:space="preserve"> is</w:t>
      </w:r>
      <w:r w:rsidRPr="008651C9">
        <w:rPr>
          <w:lang w:eastAsia="hu-HU"/>
        </w:rPr>
        <w:t xml:space="preserve"> elvégezni. A meglévő ellenőrzéseken felül az adat</w:t>
      </w:r>
      <w:r>
        <w:rPr>
          <w:lang w:eastAsia="hu-HU"/>
        </w:rPr>
        <w:t>tárház továbbiakat nem vár el. Azonban e</w:t>
      </w:r>
      <w:r w:rsidRPr="008651C9">
        <w:rPr>
          <w:lang w:eastAsia="hu-HU"/>
        </w:rPr>
        <w:t xml:space="preserve"> szabályok egy meghatározott része a feldolgozás során, az adattárház oldalán is ellenőrzésre kerül majd, így a szabályoknak nem megfelelő rekordok megjelennek az adatminőségi adatpiac hiba riportjain.</w:t>
      </w:r>
    </w:p>
    <w:p w14:paraId="5261239D" w14:textId="77777777" w:rsidR="00E51E9A" w:rsidRDefault="00E51E9A" w:rsidP="00E51E9A">
      <w:pPr>
        <w:pStyle w:val="Cmsor2"/>
        <w:rPr>
          <w:ins w:id="167" w:author="Bognár Krisztián" w:date="2021-03-30T17:35:00Z"/>
        </w:rPr>
      </w:pPr>
      <w:bookmarkStart w:id="168" w:name="_Toc69218178"/>
      <w:ins w:id="169" w:author="Bognár Krisztián" w:date="2021-03-30T17:35:00Z">
        <w:r>
          <w:t>Interfész verzió váltás</w:t>
        </w:r>
        <w:bookmarkEnd w:id="168"/>
      </w:ins>
    </w:p>
    <w:p w14:paraId="73A0177F" w14:textId="77777777" w:rsidR="00E51E9A" w:rsidRDefault="00E51E9A" w:rsidP="00E51E9A">
      <w:pPr>
        <w:rPr>
          <w:ins w:id="170" w:author="Bognár Krisztián" w:date="2021-03-30T17:35:00Z"/>
          <w:lang w:eastAsia="hu-HU"/>
        </w:rPr>
      </w:pPr>
      <w:ins w:id="171" w:author="Bognár Krisztián" w:date="2021-03-30T17:35:00Z">
        <w:r>
          <w:rPr>
            <w:lang w:eastAsia="hu-HU"/>
          </w:rPr>
          <w:t>Az interfész verzió váltás több kihívást jelent mind a forrásrendszer, mind adattárház oldalon. Támogatni kell a fejlesztés alatt lévő interfész szerinti csomagfeladást, fogadást és feldolgozást, miközben élesben még a régi interfész szerint történik a feladás. Ősfeltöltések vagy teljes tábla újra töltések miatt pedig támogatni kell a tömeges csomagfeladást.</w:t>
        </w:r>
      </w:ins>
    </w:p>
    <w:p w14:paraId="5FB25EB1" w14:textId="77777777" w:rsidR="00E51E9A" w:rsidRDefault="00E51E9A" w:rsidP="00E51E9A">
      <w:pPr>
        <w:rPr>
          <w:ins w:id="172" w:author="Bognár Krisztián" w:date="2021-03-30T17:35:00Z"/>
          <w:lang w:eastAsia="hu-HU"/>
        </w:rPr>
      </w:pPr>
    </w:p>
    <w:p w14:paraId="58E79A5F" w14:textId="77777777" w:rsidR="00E51E9A" w:rsidRDefault="00E51E9A" w:rsidP="00E51E9A">
      <w:pPr>
        <w:rPr>
          <w:ins w:id="173" w:author="Bognár Krisztián" w:date="2021-03-30T17:35:00Z"/>
          <w:lang w:eastAsia="hu-HU"/>
        </w:rPr>
      </w:pPr>
      <w:ins w:id="174" w:author="Bognár Krisztián" w:date="2021-03-30T17:35:00Z">
        <w:r>
          <w:rPr>
            <w:lang w:eastAsia="hu-HU"/>
          </w:rPr>
          <w:t xml:space="preserve">A fentiek alapján az ASP2 adattárház a következő feltételekkel tudja fogadni a csomagokat: </w:t>
        </w:r>
      </w:ins>
    </w:p>
    <w:p w14:paraId="481A01D5" w14:textId="77777777" w:rsidR="00E51E9A" w:rsidRPr="00EA76B6" w:rsidRDefault="00E51E9A" w:rsidP="00E51E9A">
      <w:pPr>
        <w:pStyle w:val="Listaszerbekezds"/>
        <w:numPr>
          <w:ilvl w:val="0"/>
          <w:numId w:val="26"/>
        </w:numPr>
        <w:rPr>
          <w:ins w:id="175" w:author="Bognár Krisztián" w:date="2021-03-30T17:35:00Z"/>
          <w:rFonts w:cs="Arial"/>
        </w:rPr>
      </w:pPr>
      <w:ins w:id="176" w:author="Bognár Krisztián" w:date="2021-03-30T17:35:00Z">
        <w:r>
          <w:rPr>
            <w:rFonts w:cs="Arial"/>
            <w:lang w:eastAsia="hu-HU"/>
          </w:rPr>
          <w:t>A</w:t>
        </w:r>
        <w:r w:rsidRPr="004F0AA7">
          <w:rPr>
            <w:rFonts w:cs="Arial"/>
            <w:lang w:eastAsia="hu-HU"/>
          </w:rPr>
          <w:t xml:space="preserve"> fejlesztés és tesztelés során az ASP2 Adattárház </w:t>
        </w:r>
        <w:r w:rsidRPr="000B78A3">
          <w:rPr>
            <w:rFonts w:cs="Arial"/>
            <w:b/>
            <w:bCs/>
            <w:lang w:eastAsia="hu-HU"/>
          </w:rPr>
          <w:t xml:space="preserve">integrációs </w:t>
        </w:r>
        <w:r w:rsidRPr="00EA76B6">
          <w:rPr>
            <w:rFonts w:cs="Arial"/>
            <w:lang w:eastAsia="hu-HU"/>
          </w:rPr>
          <w:t>és</w:t>
        </w:r>
        <w:r w:rsidRPr="00210FFC">
          <w:rPr>
            <w:rFonts w:cs="Arial"/>
            <w:b/>
            <w:bCs/>
            <w:lang w:eastAsia="hu-HU"/>
          </w:rPr>
          <w:t xml:space="preserve"> éles </w:t>
        </w:r>
        <w:r w:rsidRPr="004F0AA7">
          <w:rPr>
            <w:rFonts w:cs="Arial"/>
            <w:lang w:eastAsia="hu-HU"/>
          </w:rPr>
          <w:t xml:space="preserve">síkjára </w:t>
        </w:r>
        <w:r w:rsidRPr="004F0AA7">
          <w:rPr>
            <w:rFonts w:cs="Arial"/>
            <w:b/>
            <w:bCs/>
            <w:lang w:eastAsia="hu-HU"/>
          </w:rPr>
          <w:t xml:space="preserve">különböző specifikáció </w:t>
        </w:r>
        <w:r w:rsidRPr="004F0AA7">
          <w:rPr>
            <w:rFonts w:cs="Arial"/>
            <w:lang w:eastAsia="hu-HU"/>
          </w:rPr>
          <w:t>szerint</w:t>
        </w:r>
        <w:r w:rsidRPr="000B78A3">
          <w:rPr>
            <w:rFonts w:cs="Arial"/>
            <w:lang w:eastAsia="hu-HU"/>
          </w:rPr>
          <w:t xml:space="preserve"> </w:t>
        </w:r>
        <w:r>
          <w:rPr>
            <w:rFonts w:cs="Arial"/>
            <w:lang w:eastAsia="hu-HU"/>
          </w:rPr>
          <w:t xml:space="preserve">kell küldeni </w:t>
        </w:r>
        <w:r w:rsidRPr="00507E1F">
          <w:rPr>
            <w:rFonts w:cs="Arial"/>
            <w:lang w:eastAsia="hu-HU"/>
          </w:rPr>
          <w:t>az adatok</w:t>
        </w:r>
        <w:r>
          <w:rPr>
            <w:rFonts w:cs="Arial"/>
            <w:lang w:eastAsia="hu-HU"/>
          </w:rPr>
          <w:t xml:space="preserve">. </w:t>
        </w:r>
        <w:r w:rsidRPr="00507E1F">
          <w:rPr>
            <w:rFonts w:cs="Arial"/>
            <w:lang w:eastAsia="hu-HU"/>
          </w:rPr>
          <w:t xml:space="preserve">Az integrációs síkra a még fejlesztés és tesztelés alatt lévő </w:t>
        </w:r>
        <w:r w:rsidRPr="0029459E">
          <w:rPr>
            <w:rFonts w:cs="Arial"/>
            <w:lang w:eastAsia="hu-HU"/>
          </w:rPr>
          <w:t xml:space="preserve">új verzió, az éles síkra pedig a korábbi éles </w:t>
        </w:r>
        <w:r w:rsidRPr="004E65E0">
          <w:rPr>
            <w:rFonts w:cs="Arial"/>
            <w:lang w:eastAsia="hu-HU"/>
          </w:rPr>
          <w:t>verzió szerint</w:t>
        </w:r>
        <w:r>
          <w:rPr>
            <w:rFonts w:cs="Arial"/>
            <w:lang w:eastAsia="hu-HU"/>
          </w:rPr>
          <w:t>.</w:t>
        </w:r>
      </w:ins>
    </w:p>
    <w:p w14:paraId="28030B77" w14:textId="77777777" w:rsidR="00E51E9A" w:rsidRDefault="00E51E9A" w:rsidP="00E51E9A">
      <w:pPr>
        <w:pStyle w:val="Listaszerbekezds"/>
        <w:numPr>
          <w:ilvl w:val="0"/>
          <w:numId w:val="26"/>
        </w:numPr>
        <w:rPr>
          <w:ins w:id="177" w:author="Bognár Krisztián" w:date="2021-03-30T17:35:00Z"/>
          <w:rFonts w:cs="Arial"/>
        </w:rPr>
      </w:pPr>
      <w:ins w:id="178" w:author="Bognár Krisztián" w:date="2021-03-30T17:35:00Z">
        <w:r w:rsidRPr="00EA76B6">
          <w:rPr>
            <w:rFonts w:cs="Arial"/>
            <w:lang w:eastAsia="hu-HU"/>
          </w:rPr>
          <w:t xml:space="preserve">Az </w:t>
        </w:r>
        <w:r w:rsidRPr="00EA76B6">
          <w:rPr>
            <w:rFonts w:cs="Arial"/>
            <w:b/>
            <w:bCs/>
            <w:lang w:eastAsia="hu-HU"/>
          </w:rPr>
          <w:t xml:space="preserve">éles </w:t>
        </w:r>
        <w:r w:rsidRPr="00EA76B6">
          <w:rPr>
            <w:rFonts w:cs="Arial"/>
            <w:lang w:eastAsia="hu-HU"/>
          </w:rPr>
          <w:t>síkon az</w:t>
        </w:r>
        <w:r w:rsidRPr="00210FFC">
          <w:rPr>
            <w:rFonts w:cs="Arial"/>
            <w:b/>
            <w:bCs/>
            <w:lang w:eastAsia="hu-HU"/>
          </w:rPr>
          <w:t xml:space="preserve"> </w:t>
        </w:r>
        <w:r w:rsidRPr="004F0AA7">
          <w:rPr>
            <w:rFonts w:cs="Arial"/>
            <w:b/>
            <w:bCs/>
            <w:lang w:eastAsia="hu-HU"/>
          </w:rPr>
          <w:t xml:space="preserve">új interfész verzióra </w:t>
        </w:r>
        <w:r w:rsidRPr="00EA76B6">
          <w:rPr>
            <w:rFonts w:cs="Arial"/>
            <w:lang w:eastAsia="hu-HU"/>
          </w:rPr>
          <w:t xml:space="preserve">való </w:t>
        </w:r>
        <w:r w:rsidRPr="00210FFC">
          <w:rPr>
            <w:rFonts w:cs="Arial"/>
            <w:b/>
            <w:bCs/>
            <w:lang w:eastAsia="hu-HU"/>
          </w:rPr>
          <w:t>átállást</w:t>
        </w:r>
        <w:r w:rsidRPr="004F0AA7">
          <w:rPr>
            <w:rFonts w:cs="Arial"/>
            <w:b/>
            <w:bCs/>
            <w:lang w:eastAsia="hu-HU"/>
          </w:rPr>
          <w:t xml:space="preserve"> </w:t>
        </w:r>
        <w:r w:rsidRPr="00EA76B6">
          <w:rPr>
            <w:rFonts w:cs="Arial"/>
            <w:lang w:eastAsia="hu-HU"/>
          </w:rPr>
          <w:t>csak</w:t>
        </w:r>
        <w:r w:rsidRPr="00210FFC">
          <w:rPr>
            <w:rFonts w:cs="Arial"/>
            <w:b/>
            <w:bCs/>
            <w:lang w:eastAsia="hu-HU"/>
          </w:rPr>
          <w:t xml:space="preserve"> </w:t>
        </w:r>
        <w:r w:rsidRPr="004F0AA7">
          <w:rPr>
            <w:rFonts w:cs="Arial"/>
            <w:b/>
            <w:bCs/>
            <w:lang w:eastAsia="hu-HU"/>
          </w:rPr>
          <w:t xml:space="preserve">egyszerre </w:t>
        </w:r>
        <w:r w:rsidRPr="00EA76B6">
          <w:rPr>
            <w:rFonts w:cs="Arial"/>
            <w:lang w:eastAsia="hu-HU"/>
          </w:rPr>
          <w:t>lehet elv</w:t>
        </w:r>
        <w:r>
          <w:rPr>
            <w:rFonts w:cs="Arial"/>
            <w:lang w:eastAsia="hu-HU"/>
          </w:rPr>
          <w:t>é</w:t>
        </w:r>
        <w:r w:rsidRPr="00EA76B6">
          <w:rPr>
            <w:rFonts w:cs="Arial"/>
            <w:lang w:eastAsia="hu-HU"/>
          </w:rPr>
          <w:t>gzeni</w:t>
        </w:r>
        <w:r>
          <w:rPr>
            <w:rFonts w:cs="Arial"/>
            <w:lang w:eastAsia="hu-HU"/>
          </w:rPr>
          <w:t xml:space="preserve">. </w:t>
        </w:r>
        <w:r w:rsidRPr="00EA76B6">
          <w:rPr>
            <w:rFonts w:cs="Arial"/>
            <w:lang w:eastAsia="hu-HU"/>
          </w:rPr>
          <w:t>A váltás</w:t>
        </w:r>
        <w:r>
          <w:rPr>
            <w:rFonts w:cs="Arial"/>
            <w:lang w:eastAsia="hu-HU"/>
          </w:rPr>
          <w:t xml:space="preserve"> </w:t>
        </w:r>
        <w:r w:rsidRPr="00EA76B6">
          <w:rPr>
            <w:rFonts w:cs="Arial"/>
            <w:lang w:eastAsia="hu-HU"/>
          </w:rPr>
          <w:t xml:space="preserve">emiatt </w:t>
        </w:r>
        <w:r>
          <w:rPr>
            <w:rFonts w:cs="Arial"/>
            <w:lang w:eastAsia="hu-HU"/>
          </w:rPr>
          <w:t xml:space="preserve">akkor történhet meg, ha minden forrásrendszer </w:t>
        </w:r>
        <w:r w:rsidRPr="004F0AA7">
          <w:rPr>
            <w:rFonts w:cs="Arial"/>
            <w:lang w:eastAsia="hu-HU"/>
          </w:rPr>
          <w:t>interfész tes</w:t>
        </w:r>
        <w:r w:rsidRPr="00507E1F">
          <w:rPr>
            <w:rFonts w:cs="Arial"/>
            <w:lang w:eastAsia="hu-HU"/>
          </w:rPr>
          <w:t>ztelése sikeresen lezárult.</w:t>
        </w:r>
      </w:ins>
    </w:p>
    <w:p w14:paraId="6228EE43" w14:textId="3A755D8B" w:rsidR="005F4270" w:rsidRDefault="005F4270" w:rsidP="005F4270">
      <w:pPr>
        <w:pStyle w:val="Cmsor1"/>
      </w:pPr>
      <w:bookmarkStart w:id="179" w:name="_Toc69218179"/>
      <w:r>
        <w:t>Mellékletek</w:t>
      </w:r>
      <w:bookmarkEnd w:id="179"/>
    </w:p>
    <w:p w14:paraId="797C4E1D" w14:textId="7544FF7E" w:rsidR="009B515E" w:rsidRDefault="009B515E" w:rsidP="009B515E">
      <w:pPr>
        <w:pStyle w:val="Cmsor2"/>
      </w:pPr>
      <w:bookmarkStart w:id="180" w:name="_Toc69218180"/>
      <w:r>
        <w:t>Üzleti specifikáció (IPARKER)</w:t>
      </w:r>
      <w:bookmarkEnd w:id="180"/>
    </w:p>
    <w:p w14:paraId="1E79C28B" w14:textId="5EAE157F" w:rsidR="009B515E" w:rsidRDefault="009B515E" w:rsidP="009B515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 2.</w:t>
      </w:r>
      <w:ins w:id="181" w:author="Gábor Bolevácz" w:date="2021-02-19T08:08:00Z">
        <w:r w:rsidR="001B016E">
          <w:rPr>
            <w:lang w:eastAsia="hu-HU"/>
          </w:rPr>
          <w:t>1</w:t>
        </w:r>
      </w:ins>
      <w:del w:id="182" w:author="Gábor Bolevácz" w:date="2021-02-19T07:24:00Z">
        <w:r w:rsidDel="00243AC6">
          <w:rPr>
            <w:lang w:eastAsia="hu-HU"/>
          </w:rPr>
          <w:delText>1</w:delText>
        </w:r>
      </w:del>
      <w:r>
        <w:rPr>
          <w:lang w:eastAsia="hu-HU"/>
        </w:rPr>
        <w:t>-</w:t>
      </w:r>
      <w:del w:id="183" w:author="Gábor Bolevácz" w:date="2021-02-19T07:24:00Z">
        <w:r w:rsidDel="00243AC6">
          <w:rPr>
            <w:lang w:eastAsia="hu-HU"/>
          </w:rPr>
          <w:delText>e</w:delText>
        </w:r>
      </w:del>
      <w:ins w:id="184" w:author="Gábor Bolevácz" w:date="2021-02-19T08:08:00Z">
        <w:r w:rsidR="001B016E">
          <w:rPr>
            <w:lang w:eastAsia="hu-HU"/>
          </w:rPr>
          <w:t>e</w:t>
        </w:r>
      </w:ins>
      <w:r>
        <w:rPr>
          <w:lang w:eastAsia="hu-HU"/>
        </w:rPr>
        <w:t xml:space="preserve">s melléklet a dokumentumban többször meghivatkozott táblázat, mely az interfészek üzleti tartalmát specifikálja. Az </w:t>
      </w:r>
      <w:proofErr w:type="spellStart"/>
      <w:r>
        <w:rPr>
          <w:lang w:eastAsia="hu-HU"/>
        </w:rPr>
        <w:t>xls</w:t>
      </w:r>
      <w:proofErr w:type="spellEnd"/>
      <w:r>
        <w:rPr>
          <w:lang w:eastAsia="hu-HU"/>
        </w:rPr>
        <w:t xml:space="preserve"> három fület tartalmaz.</w:t>
      </w:r>
    </w:p>
    <w:p w14:paraId="40291288" w14:textId="2B9F8F7E" w:rsidR="009B515E" w:rsidRDefault="009B515E" w:rsidP="009B515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Az első fül az adattárház által várt csomagokat és azok jellemzőit tartalmazza. Ezen a fülön külső szállító esetén 1 sor 1 csomagnak felel meg, ASP esetében az összes </w:t>
      </w:r>
      <w:proofErr w:type="spellStart"/>
      <w:r>
        <w:rPr>
          <w:lang w:eastAsia="hu-HU"/>
        </w:rPr>
        <w:t>tenanthoz</w:t>
      </w:r>
      <w:proofErr w:type="spellEnd"/>
      <w:r>
        <w:rPr>
          <w:lang w:eastAsia="hu-HU"/>
        </w:rPr>
        <w:t xml:space="preserve"> 1 sor tartozik, azaz 1 sor nagyjából 3200 csomagot jelöl (azokat a paramétereket, melyek mentén több csomag áll elő szögletes zárójel, azaz [] jelöli, pl.: [</w:t>
      </w:r>
      <w:proofErr w:type="spellStart"/>
      <w:r>
        <w:rPr>
          <w:lang w:eastAsia="hu-HU"/>
        </w:rPr>
        <w:t>pir</w:t>
      </w:r>
      <w:proofErr w:type="spellEnd"/>
      <w:r>
        <w:rPr>
          <w:lang w:eastAsia="hu-HU"/>
        </w:rPr>
        <w:t>]). Így a „csomag feladója” oszlopra szűrve minden szállító megkapja, hogy hány interfész csomagot vár tőle az adattárház, valamint mi ezen csomagok csomagszintű jellemzőit.</w:t>
      </w:r>
    </w:p>
    <w:p w14:paraId="02B8C28D" w14:textId="17F2C82F" w:rsidR="009B515E" w:rsidRDefault="009B515E" w:rsidP="009B515E">
      <w:pPr>
        <w:spacing w:before="240" w:after="240"/>
        <w:jc w:val="both"/>
        <w:rPr>
          <w:lang w:eastAsia="hu-HU"/>
        </w:rPr>
      </w:pPr>
      <w:r>
        <w:rPr>
          <w:lang w:eastAsia="hu-HU"/>
        </w:rPr>
        <w:lastRenderedPageBreak/>
        <w:t xml:space="preserve">A második fül minden csomaghoz tartalmazza az abban a csomagban várt állományokat (adatállományok és a naplófájl), valamint ezen állományok </w:t>
      </w:r>
      <w:r w:rsidR="00252E2A">
        <w:rPr>
          <w:lang w:eastAsia="hu-HU"/>
        </w:rPr>
        <w:t>oszlop szintű üzleti tartalmát.</w:t>
      </w:r>
    </w:p>
    <w:p w14:paraId="71E50A6E" w14:textId="1E9569EF" w:rsidR="005F4270" w:rsidRDefault="009B515E" w:rsidP="009B515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 harmadik fül az állományokon belül előforduló kódok értékkészleteit tartalmazza.</w:t>
      </w:r>
    </w:p>
    <w:p w14:paraId="1C72D08C" w14:textId="41E49A3F" w:rsidR="00872C48" w:rsidRDefault="00872C48" w:rsidP="00872C48">
      <w:pPr>
        <w:pStyle w:val="Cmsor2"/>
      </w:pPr>
      <w:bookmarkStart w:id="185" w:name="_Toc69218181"/>
      <w:r>
        <w:t>Mintaállomány</w:t>
      </w:r>
      <w:bookmarkEnd w:id="185"/>
    </w:p>
    <w:p w14:paraId="79FE3ED2" w14:textId="338DBB60" w:rsidR="00872C48" w:rsidRPr="00872C48" w:rsidRDefault="00872C48" w:rsidP="00872C48">
      <w:pPr>
        <w:spacing w:before="240" w:after="240"/>
        <w:jc w:val="center"/>
        <w:rPr>
          <w:rFonts w:ascii="Consolas" w:hAnsi="Consolas"/>
          <w:lang w:eastAsia="hu-HU"/>
        </w:rPr>
      </w:pPr>
      <w:r w:rsidRPr="00707040">
        <w:rPr>
          <w:rFonts w:ascii="Consolas" w:hAnsi="Consolas"/>
          <w:lang w:eastAsia="hu-HU"/>
        </w:rPr>
        <w:t>iparker_szallas_732923_asp_20180401_20180401.tar</w:t>
      </w:r>
      <w:r>
        <w:rPr>
          <w:rFonts w:ascii="Consolas" w:hAnsi="Consolas"/>
          <w:lang w:eastAsia="hu-HU"/>
        </w:rPr>
        <w:t>.gz</w:t>
      </w:r>
    </w:p>
    <w:p w14:paraId="650DB2F7" w14:textId="77777777" w:rsidR="00872C48" w:rsidRPr="005F4270" w:rsidRDefault="00872C48" w:rsidP="009B515E">
      <w:pPr>
        <w:spacing w:before="240" w:after="240"/>
        <w:jc w:val="both"/>
        <w:rPr>
          <w:lang w:eastAsia="hu-HU"/>
        </w:rPr>
      </w:pPr>
    </w:p>
    <w:sectPr w:rsidR="00872C48" w:rsidRPr="005F4270" w:rsidSect="00067427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D2C73" w14:textId="77777777" w:rsidR="008039CE" w:rsidRDefault="008039CE" w:rsidP="00730404">
      <w:r>
        <w:separator/>
      </w:r>
    </w:p>
  </w:endnote>
  <w:endnote w:type="continuationSeparator" w:id="0">
    <w:p w14:paraId="425CE305" w14:textId="77777777" w:rsidR="008039CE" w:rsidRDefault="008039CE" w:rsidP="0073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9219" w:type="dxa"/>
      <w:jc w:val="center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7"/>
      <w:gridCol w:w="2977"/>
      <w:gridCol w:w="3265"/>
    </w:tblGrid>
    <w:tr w:rsidR="000426ED" w14:paraId="6CF5100A" w14:textId="77777777" w:rsidTr="4B6784D0">
      <w:trPr>
        <w:jc w:val="center"/>
      </w:trPr>
      <w:tc>
        <w:tcPr>
          <w:tcW w:w="2977" w:type="dxa"/>
          <w:vAlign w:val="center"/>
        </w:tcPr>
        <w:p w14:paraId="2B66535D" w14:textId="6D711AC5" w:rsidR="000426ED" w:rsidRDefault="4B6784D0" w:rsidP="00F37562">
          <w:r>
            <w:rPr>
              <w:noProof/>
            </w:rPr>
            <w:drawing>
              <wp:inline distT="0" distB="0" distL="0" distR="0" wp14:anchorId="25454DEF" wp14:editId="7EE1748E">
                <wp:extent cx="996914" cy="404037"/>
                <wp:effectExtent l="0" t="0" r="0" b="0"/>
                <wp:docPr id="28" name="Kép 2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3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914" cy="4040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  <w:hideMark/>
        </w:tcPr>
        <w:p w14:paraId="0F98EB75" w14:textId="04BE1ACA" w:rsidR="000426ED" w:rsidRPr="0027747C" w:rsidRDefault="000426ED" w:rsidP="00F37562">
          <w:pPr>
            <w:pStyle w:val="llb"/>
            <w:jc w:val="center"/>
          </w:pPr>
          <w:r w:rsidRPr="003563A5">
            <w:fldChar w:fldCharType="begin"/>
          </w:r>
          <w:r w:rsidRPr="003563A5">
            <w:instrText xml:space="preserve"> PAGE   \* MERGEFORMAT </w:instrText>
          </w:r>
          <w:r w:rsidRPr="003563A5">
            <w:fldChar w:fldCharType="separate"/>
          </w:r>
          <w:r w:rsidR="00361D66">
            <w:rPr>
              <w:noProof/>
            </w:rPr>
            <w:t>15</w:t>
          </w:r>
          <w:r w:rsidRPr="003563A5">
            <w:fldChar w:fldCharType="end"/>
          </w:r>
          <w:r w:rsidRPr="003563A5"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361D66">
            <w:rPr>
              <w:noProof/>
            </w:rPr>
            <w:t>15</w:t>
          </w:r>
          <w:r>
            <w:rPr>
              <w:noProof/>
            </w:rPr>
            <w:fldChar w:fldCharType="end"/>
          </w:r>
          <w:r>
            <w:t>. oldal</w:t>
          </w:r>
        </w:p>
      </w:tc>
      <w:tc>
        <w:tcPr>
          <w:tcW w:w="3265" w:type="dxa"/>
          <w:vAlign w:val="center"/>
          <w:hideMark/>
        </w:tcPr>
        <w:p w14:paraId="788DA4B8" w14:textId="77777777" w:rsidR="000426ED" w:rsidRDefault="4B6784D0" w:rsidP="00F37562">
          <w:r>
            <w:rPr>
              <w:noProof/>
            </w:rPr>
            <w:drawing>
              <wp:inline distT="0" distB="0" distL="0" distR="0" wp14:anchorId="10535BFC" wp14:editId="2FFCF38A">
                <wp:extent cx="1831340" cy="627665"/>
                <wp:effectExtent l="0" t="0" r="0" b="1270"/>
                <wp:docPr id="29" name="Kép 2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4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1340" cy="627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07550BD" w14:textId="77777777" w:rsidR="000426ED" w:rsidRDefault="000426E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9CB3A" w14:textId="77777777" w:rsidR="008039CE" w:rsidRDefault="008039CE" w:rsidP="00730404">
      <w:r>
        <w:separator/>
      </w:r>
    </w:p>
  </w:footnote>
  <w:footnote w:type="continuationSeparator" w:id="0">
    <w:p w14:paraId="69DC4565" w14:textId="77777777" w:rsidR="008039CE" w:rsidRDefault="008039CE" w:rsidP="00730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05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29"/>
      <w:gridCol w:w="5666"/>
      <w:gridCol w:w="2010"/>
    </w:tblGrid>
    <w:tr w:rsidR="000426ED" w14:paraId="1B1D9C65" w14:textId="77777777" w:rsidTr="4B6784D0">
      <w:trPr>
        <w:cantSplit/>
        <w:trHeight w:val="858"/>
        <w:jc w:val="center"/>
      </w:trPr>
      <w:tc>
        <w:tcPr>
          <w:tcW w:w="1730" w:type="dxa"/>
          <w:vAlign w:val="center"/>
        </w:tcPr>
        <w:p w14:paraId="341A7575" w14:textId="77777777" w:rsidR="000426ED" w:rsidRDefault="000426ED" w:rsidP="00F37562">
          <w:pPr>
            <w:rPr>
              <w:rFonts w:cs="Calibri"/>
              <w:szCs w:val="20"/>
            </w:rPr>
          </w:pPr>
          <w:r>
            <w:rPr>
              <w:rFonts w:cs="Calibri"/>
              <w:noProof/>
              <w:szCs w:val="20"/>
              <w:lang w:eastAsia="hu-HU"/>
            </w:rPr>
            <w:drawing>
              <wp:anchor distT="0" distB="0" distL="114300" distR="114300" simplePos="0" relativeHeight="251659776" behindDoc="0" locked="0" layoutInCell="1" allowOverlap="1" wp14:anchorId="3A132741" wp14:editId="0BD5BEC9">
                <wp:simplePos x="0" y="0"/>
                <wp:positionH relativeFrom="column">
                  <wp:posOffset>32385</wp:posOffset>
                </wp:positionH>
                <wp:positionV relativeFrom="paragraph">
                  <wp:posOffset>76200</wp:posOffset>
                </wp:positionV>
                <wp:extent cx="1009650" cy="276225"/>
                <wp:effectExtent l="0" t="0" r="0" b="9525"/>
                <wp:wrapNone/>
                <wp:docPr id="26" name="Kép 2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618E36A" w14:textId="77777777" w:rsidR="000426ED" w:rsidRDefault="000426ED" w:rsidP="00F37562">
          <w:pPr>
            <w:rPr>
              <w:rFonts w:cs="Calibri"/>
              <w:szCs w:val="20"/>
            </w:rPr>
          </w:pPr>
        </w:p>
      </w:tc>
      <w:tc>
        <w:tcPr>
          <w:tcW w:w="5670" w:type="dxa"/>
          <w:vAlign w:val="center"/>
          <w:hideMark/>
        </w:tcPr>
        <w:p w14:paraId="33D95883" w14:textId="5B5B9B13" w:rsidR="000426ED" w:rsidRPr="00642DB7" w:rsidRDefault="000426ED" w:rsidP="00F37562">
          <w:pPr>
            <w:jc w:val="center"/>
            <w:rPr>
              <w:szCs w:val="20"/>
            </w:rPr>
          </w:pPr>
          <w:r w:rsidRPr="00642DB7">
            <w:rPr>
              <w:szCs w:val="20"/>
            </w:rPr>
            <w:t>Önkormányzati ASP 2.0</w:t>
          </w:r>
          <w:r>
            <w:rPr>
              <w:szCs w:val="20"/>
            </w:rPr>
            <w:t xml:space="preserve"> DWH</w:t>
          </w:r>
          <w:r w:rsidRPr="00642DB7">
            <w:rPr>
              <w:szCs w:val="20"/>
            </w:rPr>
            <w:t xml:space="preserve"> </w:t>
          </w:r>
          <w:proofErr w:type="spellStart"/>
          <w:r w:rsidR="008914FB">
            <w:rPr>
              <w:szCs w:val="20"/>
            </w:rPr>
            <w:t>support</w:t>
          </w:r>
          <w:proofErr w:type="spellEnd"/>
        </w:p>
      </w:tc>
      <w:tc>
        <w:tcPr>
          <w:tcW w:w="2011" w:type="dxa"/>
          <w:vAlign w:val="center"/>
        </w:tcPr>
        <w:p w14:paraId="34256EEF" w14:textId="77777777" w:rsidR="000426ED" w:rsidRDefault="4B6784D0" w:rsidP="00F37562">
          <w:pPr>
            <w:ind w:left="-70" w:right="-43"/>
            <w:jc w:val="center"/>
            <w:rPr>
              <w:rFonts w:cs="Calibri"/>
              <w:szCs w:val="20"/>
            </w:rPr>
          </w:pPr>
          <w:r>
            <w:rPr>
              <w:noProof/>
            </w:rPr>
            <w:drawing>
              <wp:inline distT="0" distB="0" distL="0" distR="0" wp14:anchorId="2204D427" wp14:editId="7A2D9BC8">
                <wp:extent cx="1187450" cy="471170"/>
                <wp:effectExtent l="0" t="0" r="0" b="5080"/>
                <wp:docPr id="27" name="Kép 2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27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7450" cy="471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A0592CD" w14:textId="77777777" w:rsidR="000426ED" w:rsidRDefault="000426E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0167"/>
    <w:multiLevelType w:val="hybridMultilevel"/>
    <w:tmpl w:val="00FAE7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67D0"/>
    <w:multiLevelType w:val="hybridMultilevel"/>
    <w:tmpl w:val="CB366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32EFC"/>
    <w:multiLevelType w:val="hybridMultilevel"/>
    <w:tmpl w:val="4A1A2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C536E"/>
    <w:multiLevelType w:val="hybridMultilevel"/>
    <w:tmpl w:val="23001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2508C"/>
    <w:multiLevelType w:val="hybridMultilevel"/>
    <w:tmpl w:val="99ACCE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C72AC"/>
    <w:multiLevelType w:val="multilevel"/>
    <w:tmpl w:val="9C20F77C"/>
    <w:lvl w:ilvl="0">
      <w:start w:val="1"/>
      <w:numFmt w:val="bullet"/>
      <w:pStyle w:val="Felsorols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pStyle w:val="Felsorols2"/>
      <w:lvlText w:val="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2">
      <w:start w:val="1"/>
      <w:numFmt w:val="bullet"/>
      <w:pStyle w:val="Felsorols3"/>
      <w:lvlText w:val="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</w:abstractNum>
  <w:abstractNum w:abstractNumId="6" w15:restartNumberingAfterBreak="0">
    <w:nsid w:val="37DF2B71"/>
    <w:multiLevelType w:val="hybridMultilevel"/>
    <w:tmpl w:val="AA7024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71F42"/>
    <w:multiLevelType w:val="hybridMultilevel"/>
    <w:tmpl w:val="E31C24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D5B23"/>
    <w:multiLevelType w:val="hybridMultilevel"/>
    <w:tmpl w:val="21480C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723D2"/>
    <w:multiLevelType w:val="hybridMultilevel"/>
    <w:tmpl w:val="D02E0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24388"/>
    <w:multiLevelType w:val="hybridMultilevel"/>
    <w:tmpl w:val="0EBA70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37AF1"/>
    <w:multiLevelType w:val="multilevel"/>
    <w:tmpl w:val="80303956"/>
    <w:lvl w:ilvl="0">
      <w:start w:val="1"/>
      <w:numFmt w:val="decimal"/>
      <w:pStyle w:val="Cmsor1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2126"/>
        </w:tabs>
        <w:ind w:left="2126" w:hanging="2126"/>
      </w:pPr>
      <w:rPr>
        <w:rFonts w:hint="default"/>
      </w:rPr>
    </w:lvl>
  </w:abstractNum>
  <w:abstractNum w:abstractNumId="12" w15:restartNumberingAfterBreak="0">
    <w:nsid w:val="5C811977"/>
    <w:multiLevelType w:val="multilevel"/>
    <w:tmpl w:val="39D4E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1072318"/>
    <w:multiLevelType w:val="multilevel"/>
    <w:tmpl w:val="EBD85D58"/>
    <w:lvl w:ilvl="0">
      <w:start w:val="1"/>
      <w:numFmt w:val="decimal"/>
      <w:pStyle w:val="Szmozottlista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>
      <w:start w:val="1"/>
      <w:numFmt w:val="decimal"/>
      <w:pStyle w:val="Szmozottlista2"/>
      <w:lvlText w:val="%1.%2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pStyle w:val="Szmozottlista3"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8"/>
        </w:tabs>
        <w:ind w:left="3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2"/>
        </w:tabs>
        <w:ind w:left="3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36"/>
        </w:tabs>
        <w:ind w:left="4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40"/>
        </w:tabs>
        <w:ind w:left="4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44"/>
        </w:tabs>
        <w:ind w:left="5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20"/>
        </w:tabs>
        <w:ind w:left="6020" w:hanging="1440"/>
      </w:pPr>
      <w:rPr>
        <w:rFonts w:hint="default"/>
      </w:rPr>
    </w:lvl>
  </w:abstractNum>
  <w:abstractNum w:abstractNumId="14" w15:restartNumberingAfterBreak="0">
    <w:nsid w:val="6CEC580A"/>
    <w:multiLevelType w:val="hybridMultilevel"/>
    <w:tmpl w:val="750CE0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27BAF"/>
    <w:multiLevelType w:val="hybridMultilevel"/>
    <w:tmpl w:val="EEC48976"/>
    <w:lvl w:ilvl="0" w:tplc="91607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1"/>
  </w:num>
  <w:num w:numId="4">
    <w:abstractNumId w:val="13"/>
  </w:num>
  <w:num w:numId="5">
    <w:abstractNumId w:val="0"/>
  </w:num>
  <w:num w:numId="6">
    <w:abstractNumId w:val="14"/>
  </w:num>
  <w:num w:numId="7">
    <w:abstractNumId w:val="8"/>
  </w:num>
  <w:num w:numId="8">
    <w:abstractNumId w:val="10"/>
  </w:num>
  <w:num w:numId="9">
    <w:abstractNumId w:val="2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  <w:num w:numId="14">
    <w:abstractNumId w:val="7"/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5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ognár Krisztián">
    <w15:presenceInfo w15:providerId="None" w15:userId="Bognár Krisztián"/>
  </w15:person>
  <w15:person w15:author="Budai Anna">
    <w15:presenceInfo w15:providerId="None" w15:userId="Budai Anna"/>
  </w15:person>
  <w15:person w15:author="Anna Budai">
    <w15:presenceInfo w15:providerId="None" w15:userId="Anna Budai"/>
  </w15:person>
  <w15:person w15:author="Márió Kurdi">
    <w15:presenceInfo w15:providerId="Windows Live" w15:userId="b69a444992340bfa"/>
  </w15:person>
  <w15:person w15:author="Gábor Bolevácz">
    <w15:presenceInfo w15:providerId="Windows Live" w15:userId="f3046de519103d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4C7"/>
    <w:rsid w:val="00016BA2"/>
    <w:rsid w:val="00016D88"/>
    <w:rsid w:val="000179E8"/>
    <w:rsid w:val="000246BF"/>
    <w:rsid w:val="000333FE"/>
    <w:rsid w:val="000345F3"/>
    <w:rsid w:val="000355FF"/>
    <w:rsid w:val="00036E5D"/>
    <w:rsid w:val="00041B1E"/>
    <w:rsid w:val="000426ED"/>
    <w:rsid w:val="00044703"/>
    <w:rsid w:val="000449AC"/>
    <w:rsid w:val="0004661E"/>
    <w:rsid w:val="00047A69"/>
    <w:rsid w:val="00054012"/>
    <w:rsid w:val="00057BFB"/>
    <w:rsid w:val="0006021A"/>
    <w:rsid w:val="0006053C"/>
    <w:rsid w:val="0006224D"/>
    <w:rsid w:val="00064C3D"/>
    <w:rsid w:val="00067427"/>
    <w:rsid w:val="00071C68"/>
    <w:rsid w:val="000725C9"/>
    <w:rsid w:val="000734EC"/>
    <w:rsid w:val="0007757C"/>
    <w:rsid w:val="00077C58"/>
    <w:rsid w:val="00081FA1"/>
    <w:rsid w:val="00085A58"/>
    <w:rsid w:val="00090F98"/>
    <w:rsid w:val="0009476D"/>
    <w:rsid w:val="00094AF1"/>
    <w:rsid w:val="0009692C"/>
    <w:rsid w:val="000B2D1A"/>
    <w:rsid w:val="000B4281"/>
    <w:rsid w:val="000B5D7B"/>
    <w:rsid w:val="000B768E"/>
    <w:rsid w:val="000C2FF0"/>
    <w:rsid w:val="000C3078"/>
    <w:rsid w:val="000C374E"/>
    <w:rsid w:val="000C4462"/>
    <w:rsid w:val="000C49B5"/>
    <w:rsid w:val="000C5428"/>
    <w:rsid w:val="000C594C"/>
    <w:rsid w:val="000C699A"/>
    <w:rsid w:val="000D272B"/>
    <w:rsid w:val="000D4307"/>
    <w:rsid w:val="000D4AA0"/>
    <w:rsid w:val="000D532A"/>
    <w:rsid w:val="000D6870"/>
    <w:rsid w:val="000E2D8A"/>
    <w:rsid w:val="000E2E61"/>
    <w:rsid w:val="000E2F4D"/>
    <w:rsid w:val="000F0D03"/>
    <w:rsid w:val="000F1A69"/>
    <w:rsid w:val="000F1AD6"/>
    <w:rsid w:val="00105C31"/>
    <w:rsid w:val="001077E7"/>
    <w:rsid w:val="001078DA"/>
    <w:rsid w:val="001112A9"/>
    <w:rsid w:val="0011161A"/>
    <w:rsid w:val="001148AD"/>
    <w:rsid w:val="00116A77"/>
    <w:rsid w:val="00123062"/>
    <w:rsid w:val="0013069C"/>
    <w:rsid w:val="00132E3C"/>
    <w:rsid w:val="00133A4B"/>
    <w:rsid w:val="00140B1F"/>
    <w:rsid w:val="00147CE8"/>
    <w:rsid w:val="001516D1"/>
    <w:rsid w:val="00154AEB"/>
    <w:rsid w:val="00155A07"/>
    <w:rsid w:val="00156C2D"/>
    <w:rsid w:val="001638E7"/>
    <w:rsid w:val="0016428F"/>
    <w:rsid w:val="00167556"/>
    <w:rsid w:val="00174A19"/>
    <w:rsid w:val="00175DA4"/>
    <w:rsid w:val="00181D8F"/>
    <w:rsid w:val="00182904"/>
    <w:rsid w:val="00184FD7"/>
    <w:rsid w:val="00185E27"/>
    <w:rsid w:val="00190E25"/>
    <w:rsid w:val="00191549"/>
    <w:rsid w:val="0019178A"/>
    <w:rsid w:val="00192988"/>
    <w:rsid w:val="001A1B87"/>
    <w:rsid w:val="001A48BC"/>
    <w:rsid w:val="001A6030"/>
    <w:rsid w:val="001A6E9C"/>
    <w:rsid w:val="001A79DF"/>
    <w:rsid w:val="001B016E"/>
    <w:rsid w:val="001B0C41"/>
    <w:rsid w:val="001B176B"/>
    <w:rsid w:val="001B182C"/>
    <w:rsid w:val="001B1DD4"/>
    <w:rsid w:val="001B25C8"/>
    <w:rsid w:val="001B2FED"/>
    <w:rsid w:val="001B44B5"/>
    <w:rsid w:val="001B53D5"/>
    <w:rsid w:val="001B5680"/>
    <w:rsid w:val="001B59DC"/>
    <w:rsid w:val="001B5BB1"/>
    <w:rsid w:val="001B712F"/>
    <w:rsid w:val="001C0A77"/>
    <w:rsid w:val="001C1A32"/>
    <w:rsid w:val="001C3D28"/>
    <w:rsid w:val="001C5C4C"/>
    <w:rsid w:val="001C64D2"/>
    <w:rsid w:val="001C6DA6"/>
    <w:rsid w:val="001C7C89"/>
    <w:rsid w:val="001D218B"/>
    <w:rsid w:val="001D35E2"/>
    <w:rsid w:val="001D38F1"/>
    <w:rsid w:val="001D481B"/>
    <w:rsid w:val="001D730B"/>
    <w:rsid w:val="001D7FE6"/>
    <w:rsid w:val="001E3A72"/>
    <w:rsid w:val="001E4A98"/>
    <w:rsid w:val="001E7A66"/>
    <w:rsid w:val="001E7E97"/>
    <w:rsid w:val="001F3A01"/>
    <w:rsid w:val="001F3D71"/>
    <w:rsid w:val="001F683D"/>
    <w:rsid w:val="00200605"/>
    <w:rsid w:val="0020178E"/>
    <w:rsid w:val="00202B38"/>
    <w:rsid w:val="002032D0"/>
    <w:rsid w:val="00205CE5"/>
    <w:rsid w:val="00207160"/>
    <w:rsid w:val="00210951"/>
    <w:rsid w:val="002113CD"/>
    <w:rsid w:val="002148D7"/>
    <w:rsid w:val="002149CC"/>
    <w:rsid w:val="00214C2C"/>
    <w:rsid w:val="00217F23"/>
    <w:rsid w:val="002202B6"/>
    <w:rsid w:val="002211CC"/>
    <w:rsid w:val="002228AB"/>
    <w:rsid w:val="00223F23"/>
    <w:rsid w:val="00225F60"/>
    <w:rsid w:val="002410C8"/>
    <w:rsid w:val="00243AC6"/>
    <w:rsid w:val="00243B30"/>
    <w:rsid w:val="00244342"/>
    <w:rsid w:val="00246FEF"/>
    <w:rsid w:val="0024784B"/>
    <w:rsid w:val="00247D74"/>
    <w:rsid w:val="00252B1D"/>
    <w:rsid w:val="00252E2A"/>
    <w:rsid w:val="00252FCE"/>
    <w:rsid w:val="002543E3"/>
    <w:rsid w:val="002547A3"/>
    <w:rsid w:val="00257C0B"/>
    <w:rsid w:val="00264432"/>
    <w:rsid w:val="002717E2"/>
    <w:rsid w:val="002730EF"/>
    <w:rsid w:val="00275893"/>
    <w:rsid w:val="002763D1"/>
    <w:rsid w:val="00280447"/>
    <w:rsid w:val="0028078B"/>
    <w:rsid w:val="00280802"/>
    <w:rsid w:val="002830B2"/>
    <w:rsid w:val="002846E9"/>
    <w:rsid w:val="00284AA4"/>
    <w:rsid w:val="002926C8"/>
    <w:rsid w:val="0029274C"/>
    <w:rsid w:val="00295B5C"/>
    <w:rsid w:val="00297A5D"/>
    <w:rsid w:val="00297D81"/>
    <w:rsid w:val="002A158C"/>
    <w:rsid w:val="002A5BA3"/>
    <w:rsid w:val="002A6F06"/>
    <w:rsid w:val="002A72EA"/>
    <w:rsid w:val="002B09A7"/>
    <w:rsid w:val="002B10C8"/>
    <w:rsid w:val="002B41DB"/>
    <w:rsid w:val="002B61C9"/>
    <w:rsid w:val="002C0522"/>
    <w:rsid w:val="002C088B"/>
    <w:rsid w:val="002C0DDD"/>
    <w:rsid w:val="002C2963"/>
    <w:rsid w:val="002C4953"/>
    <w:rsid w:val="002C50FA"/>
    <w:rsid w:val="002D076B"/>
    <w:rsid w:val="002D1E2B"/>
    <w:rsid w:val="002D26B4"/>
    <w:rsid w:val="002D62B8"/>
    <w:rsid w:val="002D6361"/>
    <w:rsid w:val="002E1F5B"/>
    <w:rsid w:val="002E2492"/>
    <w:rsid w:val="002E31AD"/>
    <w:rsid w:val="002E3941"/>
    <w:rsid w:val="002E4424"/>
    <w:rsid w:val="002E518B"/>
    <w:rsid w:val="002E560E"/>
    <w:rsid w:val="002E7054"/>
    <w:rsid w:val="002F2930"/>
    <w:rsid w:val="002F33D4"/>
    <w:rsid w:val="002F6D14"/>
    <w:rsid w:val="002F716F"/>
    <w:rsid w:val="002F777D"/>
    <w:rsid w:val="00300A8F"/>
    <w:rsid w:val="00300C56"/>
    <w:rsid w:val="00306DA2"/>
    <w:rsid w:val="00311674"/>
    <w:rsid w:val="00311C0B"/>
    <w:rsid w:val="0031255F"/>
    <w:rsid w:val="00313DF6"/>
    <w:rsid w:val="00315239"/>
    <w:rsid w:val="00315437"/>
    <w:rsid w:val="003168FE"/>
    <w:rsid w:val="0032196C"/>
    <w:rsid w:val="00324502"/>
    <w:rsid w:val="003267ED"/>
    <w:rsid w:val="00327A33"/>
    <w:rsid w:val="00332D52"/>
    <w:rsid w:val="00333687"/>
    <w:rsid w:val="00333A43"/>
    <w:rsid w:val="00336E00"/>
    <w:rsid w:val="00341464"/>
    <w:rsid w:val="00341D49"/>
    <w:rsid w:val="00342A81"/>
    <w:rsid w:val="0034607E"/>
    <w:rsid w:val="00346A4A"/>
    <w:rsid w:val="00346B3F"/>
    <w:rsid w:val="00347D51"/>
    <w:rsid w:val="00352038"/>
    <w:rsid w:val="00355951"/>
    <w:rsid w:val="00357538"/>
    <w:rsid w:val="00361D66"/>
    <w:rsid w:val="00362758"/>
    <w:rsid w:val="003670B1"/>
    <w:rsid w:val="003706FE"/>
    <w:rsid w:val="00370892"/>
    <w:rsid w:val="003713B0"/>
    <w:rsid w:val="00372008"/>
    <w:rsid w:val="00373DB1"/>
    <w:rsid w:val="003742D4"/>
    <w:rsid w:val="00377C09"/>
    <w:rsid w:val="0038019F"/>
    <w:rsid w:val="00381E68"/>
    <w:rsid w:val="00382449"/>
    <w:rsid w:val="00384A75"/>
    <w:rsid w:val="0039140E"/>
    <w:rsid w:val="003924DD"/>
    <w:rsid w:val="00394C52"/>
    <w:rsid w:val="003A055F"/>
    <w:rsid w:val="003A0F6B"/>
    <w:rsid w:val="003A23F0"/>
    <w:rsid w:val="003A3657"/>
    <w:rsid w:val="003A3C3B"/>
    <w:rsid w:val="003A5CFE"/>
    <w:rsid w:val="003B0B2F"/>
    <w:rsid w:val="003B295B"/>
    <w:rsid w:val="003B716E"/>
    <w:rsid w:val="003C7B20"/>
    <w:rsid w:val="003D0198"/>
    <w:rsid w:val="003D221E"/>
    <w:rsid w:val="003E1793"/>
    <w:rsid w:val="003E35D7"/>
    <w:rsid w:val="003E4A79"/>
    <w:rsid w:val="003E4D4E"/>
    <w:rsid w:val="003E65F4"/>
    <w:rsid w:val="003F1E31"/>
    <w:rsid w:val="003F26DE"/>
    <w:rsid w:val="003F2C7D"/>
    <w:rsid w:val="003F434E"/>
    <w:rsid w:val="003F4FF3"/>
    <w:rsid w:val="003F5EFA"/>
    <w:rsid w:val="003F65F6"/>
    <w:rsid w:val="003F78AC"/>
    <w:rsid w:val="00401092"/>
    <w:rsid w:val="0040405F"/>
    <w:rsid w:val="004101A3"/>
    <w:rsid w:val="00411CB4"/>
    <w:rsid w:val="00413038"/>
    <w:rsid w:val="00420EF9"/>
    <w:rsid w:val="004213D3"/>
    <w:rsid w:val="00421F7B"/>
    <w:rsid w:val="00424470"/>
    <w:rsid w:val="00424E20"/>
    <w:rsid w:val="00430CE7"/>
    <w:rsid w:val="00431C38"/>
    <w:rsid w:val="004342CC"/>
    <w:rsid w:val="00436FF5"/>
    <w:rsid w:val="00441F5D"/>
    <w:rsid w:val="0044278D"/>
    <w:rsid w:val="00442E48"/>
    <w:rsid w:val="00444A86"/>
    <w:rsid w:val="00453E56"/>
    <w:rsid w:val="00454B8E"/>
    <w:rsid w:val="00456698"/>
    <w:rsid w:val="004604C7"/>
    <w:rsid w:val="00461211"/>
    <w:rsid w:val="00462B23"/>
    <w:rsid w:val="0046683D"/>
    <w:rsid w:val="00467938"/>
    <w:rsid w:val="004730A1"/>
    <w:rsid w:val="004744F4"/>
    <w:rsid w:val="00474BFD"/>
    <w:rsid w:val="00475031"/>
    <w:rsid w:val="00476235"/>
    <w:rsid w:val="00477B7D"/>
    <w:rsid w:val="00481267"/>
    <w:rsid w:val="00481A8D"/>
    <w:rsid w:val="00481DD3"/>
    <w:rsid w:val="00483BB7"/>
    <w:rsid w:val="00483F73"/>
    <w:rsid w:val="00484D2C"/>
    <w:rsid w:val="0048696B"/>
    <w:rsid w:val="00492384"/>
    <w:rsid w:val="004944A8"/>
    <w:rsid w:val="00496381"/>
    <w:rsid w:val="004A1E61"/>
    <w:rsid w:val="004A2E13"/>
    <w:rsid w:val="004A5D6B"/>
    <w:rsid w:val="004B028F"/>
    <w:rsid w:val="004B11DF"/>
    <w:rsid w:val="004B14C4"/>
    <w:rsid w:val="004B2E24"/>
    <w:rsid w:val="004B7CE8"/>
    <w:rsid w:val="004C07D6"/>
    <w:rsid w:val="004C0897"/>
    <w:rsid w:val="004C10E9"/>
    <w:rsid w:val="004C3A07"/>
    <w:rsid w:val="004C5062"/>
    <w:rsid w:val="004C70DA"/>
    <w:rsid w:val="004C77EA"/>
    <w:rsid w:val="004D4A02"/>
    <w:rsid w:val="004F6258"/>
    <w:rsid w:val="004F6C55"/>
    <w:rsid w:val="005016B2"/>
    <w:rsid w:val="005022B3"/>
    <w:rsid w:val="00505890"/>
    <w:rsid w:val="0050731D"/>
    <w:rsid w:val="00507385"/>
    <w:rsid w:val="005076D5"/>
    <w:rsid w:val="0050770A"/>
    <w:rsid w:val="00510299"/>
    <w:rsid w:val="00513867"/>
    <w:rsid w:val="00513C5A"/>
    <w:rsid w:val="00514B52"/>
    <w:rsid w:val="005155FB"/>
    <w:rsid w:val="00517BEE"/>
    <w:rsid w:val="00522031"/>
    <w:rsid w:val="0052470C"/>
    <w:rsid w:val="00526F17"/>
    <w:rsid w:val="00527665"/>
    <w:rsid w:val="0053047E"/>
    <w:rsid w:val="00532998"/>
    <w:rsid w:val="00534DA2"/>
    <w:rsid w:val="005353F0"/>
    <w:rsid w:val="00535453"/>
    <w:rsid w:val="005355B9"/>
    <w:rsid w:val="00535A04"/>
    <w:rsid w:val="005371FC"/>
    <w:rsid w:val="005420CD"/>
    <w:rsid w:val="00542F38"/>
    <w:rsid w:val="00550A9E"/>
    <w:rsid w:val="00552F27"/>
    <w:rsid w:val="0055429F"/>
    <w:rsid w:val="00554A83"/>
    <w:rsid w:val="0055633D"/>
    <w:rsid w:val="0056246B"/>
    <w:rsid w:val="00562E4B"/>
    <w:rsid w:val="005633B8"/>
    <w:rsid w:val="00565DA4"/>
    <w:rsid w:val="00567D16"/>
    <w:rsid w:val="00567DDB"/>
    <w:rsid w:val="00571246"/>
    <w:rsid w:val="00571B49"/>
    <w:rsid w:val="0057244D"/>
    <w:rsid w:val="00573E95"/>
    <w:rsid w:val="00575855"/>
    <w:rsid w:val="00576CCE"/>
    <w:rsid w:val="00576F19"/>
    <w:rsid w:val="00582748"/>
    <w:rsid w:val="00582EB3"/>
    <w:rsid w:val="00583972"/>
    <w:rsid w:val="00593478"/>
    <w:rsid w:val="005A10D3"/>
    <w:rsid w:val="005A426E"/>
    <w:rsid w:val="005A45E5"/>
    <w:rsid w:val="005A540B"/>
    <w:rsid w:val="005B08C8"/>
    <w:rsid w:val="005B1AF3"/>
    <w:rsid w:val="005B2581"/>
    <w:rsid w:val="005B290D"/>
    <w:rsid w:val="005B2AB6"/>
    <w:rsid w:val="005B4689"/>
    <w:rsid w:val="005C0CE4"/>
    <w:rsid w:val="005C2C05"/>
    <w:rsid w:val="005C4051"/>
    <w:rsid w:val="005C434E"/>
    <w:rsid w:val="005C716D"/>
    <w:rsid w:val="005D0496"/>
    <w:rsid w:val="005D1B87"/>
    <w:rsid w:val="005D2396"/>
    <w:rsid w:val="005D4213"/>
    <w:rsid w:val="005E4E02"/>
    <w:rsid w:val="005E5591"/>
    <w:rsid w:val="005E63AA"/>
    <w:rsid w:val="005F0026"/>
    <w:rsid w:val="005F1A25"/>
    <w:rsid w:val="005F4270"/>
    <w:rsid w:val="005F4F5B"/>
    <w:rsid w:val="005F7E8F"/>
    <w:rsid w:val="005F7EC2"/>
    <w:rsid w:val="006014C1"/>
    <w:rsid w:val="006025AF"/>
    <w:rsid w:val="006031AE"/>
    <w:rsid w:val="006033AA"/>
    <w:rsid w:val="006033B9"/>
    <w:rsid w:val="00604309"/>
    <w:rsid w:val="00605A2A"/>
    <w:rsid w:val="00606C74"/>
    <w:rsid w:val="006074D4"/>
    <w:rsid w:val="0060752A"/>
    <w:rsid w:val="00607720"/>
    <w:rsid w:val="00610713"/>
    <w:rsid w:val="00610B20"/>
    <w:rsid w:val="00613259"/>
    <w:rsid w:val="006141B6"/>
    <w:rsid w:val="00617005"/>
    <w:rsid w:val="0062005F"/>
    <w:rsid w:val="0062583A"/>
    <w:rsid w:val="00627319"/>
    <w:rsid w:val="00630AD9"/>
    <w:rsid w:val="006314A5"/>
    <w:rsid w:val="00631A1E"/>
    <w:rsid w:val="006320F7"/>
    <w:rsid w:val="00632F6D"/>
    <w:rsid w:val="006357DC"/>
    <w:rsid w:val="0064025D"/>
    <w:rsid w:val="00640E3C"/>
    <w:rsid w:val="006430AA"/>
    <w:rsid w:val="00644E0C"/>
    <w:rsid w:val="006451BA"/>
    <w:rsid w:val="00646DCE"/>
    <w:rsid w:val="00650639"/>
    <w:rsid w:val="00655F4B"/>
    <w:rsid w:val="00667D67"/>
    <w:rsid w:val="00670390"/>
    <w:rsid w:val="00670A2B"/>
    <w:rsid w:val="00671E39"/>
    <w:rsid w:val="00672D85"/>
    <w:rsid w:val="0067762B"/>
    <w:rsid w:val="00682391"/>
    <w:rsid w:val="00682D6C"/>
    <w:rsid w:val="00682EFD"/>
    <w:rsid w:val="0069021D"/>
    <w:rsid w:val="00690627"/>
    <w:rsid w:val="006940DD"/>
    <w:rsid w:val="0069505F"/>
    <w:rsid w:val="006A0567"/>
    <w:rsid w:val="006A1DF5"/>
    <w:rsid w:val="006A1E8F"/>
    <w:rsid w:val="006A2403"/>
    <w:rsid w:val="006A34A1"/>
    <w:rsid w:val="006A37F8"/>
    <w:rsid w:val="006A5B83"/>
    <w:rsid w:val="006A7592"/>
    <w:rsid w:val="006B10E6"/>
    <w:rsid w:val="006B70FE"/>
    <w:rsid w:val="006C27F6"/>
    <w:rsid w:val="006C3871"/>
    <w:rsid w:val="006C5499"/>
    <w:rsid w:val="006C7F49"/>
    <w:rsid w:val="006D243F"/>
    <w:rsid w:val="006D5E0E"/>
    <w:rsid w:val="006D6658"/>
    <w:rsid w:val="006D6A55"/>
    <w:rsid w:val="006D7EFB"/>
    <w:rsid w:val="006D7F87"/>
    <w:rsid w:val="006E1984"/>
    <w:rsid w:val="006E2AEA"/>
    <w:rsid w:val="006E3191"/>
    <w:rsid w:val="006E32F1"/>
    <w:rsid w:val="006E3F15"/>
    <w:rsid w:val="006F05F7"/>
    <w:rsid w:val="006F06D5"/>
    <w:rsid w:val="006F17FE"/>
    <w:rsid w:val="006F199D"/>
    <w:rsid w:val="006F332B"/>
    <w:rsid w:val="006F3CC6"/>
    <w:rsid w:val="006F5293"/>
    <w:rsid w:val="006F6793"/>
    <w:rsid w:val="00701E20"/>
    <w:rsid w:val="00702F67"/>
    <w:rsid w:val="00703E29"/>
    <w:rsid w:val="007052C8"/>
    <w:rsid w:val="0070691C"/>
    <w:rsid w:val="00706D4D"/>
    <w:rsid w:val="00707040"/>
    <w:rsid w:val="007070DB"/>
    <w:rsid w:val="00712905"/>
    <w:rsid w:val="007131E2"/>
    <w:rsid w:val="0071437C"/>
    <w:rsid w:val="007224ED"/>
    <w:rsid w:val="00727D61"/>
    <w:rsid w:val="00730404"/>
    <w:rsid w:val="0073089A"/>
    <w:rsid w:val="00731073"/>
    <w:rsid w:val="00734F5A"/>
    <w:rsid w:val="00735B2E"/>
    <w:rsid w:val="00735CC1"/>
    <w:rsid w:val="007363E7"/>
    <w:rsid w:val="00741191"/>
    <w:rsid w:val="007420FE"/>
    <w:rsid w:val="007428A2"/>
    <w:rsid w:val="007436BC"/>
    <w:rsid w:val="00743D13"/>
    <w:rsid w:val="0074432E"/>
    <w:rsid w:val="00745CE2"/>
    <w:rsid w:val="00746A95"/>
    <w:rsid w:val="007515BA"/>
    <w:rsid w:val="00751F52"/>
    <w:rsid w:val="00754590"/>
    <w:rsid w:val="00755670"/>
    <w:rsid w:val="00756B02"/>
    <w:rsid w:val="007601C6"/>
    <w:rsid w:val="00760301"/>
    <w:rsid w:val="00760570"/>
    <w:rsid w:val="00760AFF"/>
    <w:rsid w:val="0076108B"/>
    <w:rsid w:val="00762793"/>
    <w:rsid w:val="007631B5"/>
    <w:rsid w:val="00766ECD"/>
    <w:rsid w:val="007673A6"/>
    <w:rsid w:val="00767EEB"/>
    <w:rsid w:val="007704D6"/>
    <w:rsid w:val="00770510"/>
    <w:rsid w:val="0077129D"/>
    <w:rsid w:val="00774E8F"/>
    <w:rsid w:val="00776CD2"/>
    <w:rsid w:val="007779A0"/>
    <w:rsid w:val="007807F6"/>
    <w:rsid w:val="00780AB8"/>
    <w:rsid w:val="00785560"/>
    <w:rsid w:val="00791D90"/>
    <w:rsid w:val="007949CB"/>
    <w:rsid w:val="00794CCA"/>
    <w:rsid w:val="00795DE3"/>
    <w:rsid w:val="0079603D"/>
    <w:rsid w:val="007961A6"/>
    <w:rsid w:val="0079679B"/>
    <w:rsid w:val="00797387"/>
    <w:rsid w:val="00797B95"/>
    <w:rsid w:val="007B0A75"/>
    <w:rsid w:val="007B5D2D"/>
    <w:rsid w:val="007B6E74"/>
    <w:rsid w:val="007C0DE7"/>
    <w:rsid w:val="007C4B07"/>
    <w:rsid w:val="007C7862"/>
    <w:rsid w:val="007D41D9"/>
    <w:rsid w:val="007D612D"/>
    <w:rsid w:val="007D7750"/>
    <w:rsid w:val="007E0208"/>
    <w:rsid w:val="007E1022"/>
    <w:rsid w:val="007E1DD3"/>
    <w:rsid w:val="007E35F1"/>
    <w:rsid w:val="007E55F2"/>
    <w:rsid w:val="007E702E"/>
    <w:rsid w:val="007E76B6"/>
    <w:rsid w:val="007E796D"/>
    <w:rsid w:val="007E7D15"/>
    <w:rsid w:val="007F6142"/>
    <w:rsid w:val="007F626E"/>
    <w:rsid w:val="008039CE"/>
    <w:rsid w:val="00804DF6"/>
    <w:rsid w:val="00806151"/>
    <w:rsid w:val="00810150"/>
    <w:rsid w:val="0081133B"/>
    <w:rsid w:val="00816038"/>
    <w:rsid w:val="00826134"/>
    <w:rsid w:val="00831674"/>
    <w:rsid w:val="00832D7C"/>
    <w:rsid w:val="008359FB"/>
    <w:rsid w:val="0083765E"/>
    <w:rsid w:val="00837ACF"/>
    <w:rsid w:val="0084259B"/>
    <w:rsid w:val="0084341E"/>
    <w:rsid w:val="0084420B"/>
    <w:rsid w:val="00845D41"/>
    <w:rsid w:val="008475CB"/>
    <w:rsid w:val="0085103F"/>
    <w:rsid w:val="0085269B"/>
    <w:rsid w:val="00853050"/>
    <w:rsid w:val="0085324C"/>
    <w:rsid w:val="0085401A"/>
    <w:rsid w:val="008541B2"/>
    <w:rsid w:val="0085475D"/>
    <w:rsid w:val="00856CAC"/>
    <w:rsid w:val="008651C9"/>
    <w:rsid w:val="00865F09"/>
    <w:rsid w:val="008664DB"/>
    <w:rsid w:val="00871CA1"/>
    <w:rsid w:val="00872C48"/>
    <w:rsid w:val="0087434C"/>
    <w:rsid w:val="008775FC"/>
    <w:rsid w:val="00881EAB"/>
    <w:rsid w:val="008914FB"/>
    <w:rsid w:val="00891745"/>
    <w:rsid w:val="00891BC5"/>
    <w:rsid w:val="00893F7D"/>
    <w:rsid w:val="0089592F"/>
    <w:rsid w:val="00896AC8"/>
    <w:rsid w:val="0089716B"/>
    <w:rsid w:val="008A188B"/>
    <w:rsid w:val="008A1EBA"/>
    <w:rsid w:val="008A1F03"/>
    <w:rsid w:val="008A4C88"/>
    <w:rsid w:val="008A525E"/>
    <w:rsid w:val="008A5D7F"/>
    <w:rsid w:val="008A5EE4"/>
    <w:rsid w:val="008B4802"/>
    <w:rsid w:val="008B512E"/>
    <w:rsid w:val="008B67B2"/>
    <w:rsid w:val="008B79FF"/>
    <w:rsid w:val="008C1F7B"/>
    <w:rsid w:val="008C38E8"/>
    <w:rsid w:val="008C3E0A"/>
    <w:rsid w:val="008C6D24"/>
    <w:rsid w:val="008C7DC2"/>
    <w:rsid w:val="008D0CD1"/>
    <w:rsid w:val="008D0FF2"/>
    <w:rsid w:val="008D49DF"/>
    <w:rsid w:val="008D4BBB"/>
    <w:rsid w:val="008D79BE"/>
    <w:rsid w:val="008E07C5"/>
    <w:rsid w:val="008E0DB3"/>
    <w:rsid w:val="008E0E19"/>
    <w:rsid w:val="008E172B"/>
    <w:rsid w:val="008E4779"/>
    <w:rsid w:val="008E59C7"/>
    <w:rsid w:val="008E5AD8"/>
    <w:rsid w:val="008E6EA5"/>
    <w:rsid w:val="008F3B64"/>
    <w:rsid w:val="008F4311"/>
    <w:rsid w:val="008F4C3F"/>
    <w:rsid w:val="009018FD"/>
    <w:rsid w:val="00901FD2"/>
    <w:rsid w:val="0090317F"/>
    <w:rsid w:val="00905253"/>
    <w:rsid w:val="00907344"/>
    <w:rsid w:val="009074BD"/>
    <w:rsid w:val="00907971"/>
    <w:rsid w:val="00910CD6"/>
    <w:rsid w:val="00912B3A"/>
    <w:rsid w:val="00914223"/>
    <w:rsid w:val="00914C52"/>
    <w:rsid w:val="00921CE8"/>
    <w:rsid w:val="0092211D"/>
    <w:rsid w:val="00922DDB"/>
    <w:rsid w:val="00924763"/>
    <w:rsid w:val="009278C6"/>
    <w:rsid w:val="009332C6"/>
    <w:rsid w:val="0093735D"/>
    <w:rsid w:val="009424AF"/>
    <w:rsid w:val="0094422D"/>
    <w:rsid w:val="009469F8"/>
    <w:rsid w:val="0095102E"/>
    <w:rsid w:val="00951D6D"/>
    <w:rsid w:val="009544EF"/>
    <w:rsid w:val="009550D9"/>
    <w:rsid w:val="00960386"/>
    <w:rsid w:val="00960623"/>
    <w:rsid w:val="00960AED"/>
    <w:rsid w:val="009622D8"/>
    <w:rsid w:val="00962AAB"/>
    <w:rsid w:val="00963370"/>
    <w:rsid w:val="00964712"/>
    <w:rsid w:val="009654B0"/>
    <w:rsid w:val="00966B60"/>
    <w:rsid w:val="0097111A"/>
    <w:rsid w:val="009736CB"/>
    <w:rsid w:val="00974F42"/>
    <w:rsid w:val="00976144"/>
    <w:rsid w:val="00977083"/>
    <w:rsid w:val="009805A2"/>
    <w:rsid w:val="00980C4F"/>
    <w:rsid w:val="00980FD6"/>
    <w:rsid w:val="00983878"/>
    <w:rsid w:val="00984C2B"/>
    <w:rsid w:val="00985CE6"/>
    <w:rsid w:val="009877BB"/>
    <w:rsid w:val="009924BF"/>
    <w:rsid w:val="0099290B"/>
    <w:rsid w:val="00994E48"/>
    <w:rsid w:val="00996E25"/>
    <w:rsid w:val="009A0140"/>
    <w:rsid w:val="009A1BD2"/>
    <w:rsid w:val="009A4C8E"/>
    <w:rsid w:val="009A59C1"/>
    <w:rsid w:val="009B15DF"/>
    <w:rsid w:val="009B1C85"/>
    <w:rsid w:val="009B4529"/>
    <w:rsid w:val="009B515E"/>
    <w:rsid w:val="009B5632"/>
    <w:rsid w:val="009B6F7A"/>
    <w:rsid w:val="009B793E"/>
    <w:rsid w:val="009C5182"/>
    <w:rsid w:val="009C547A"/>
    <w:rsid w:val="009D01BD"/>
    <w:rsid w:val="009D5A09"/>
    <w:rsid w:val="009D5B64"/>
    <w:rsid w:val="009D61D0"/>
    <w:rsid w:val="009E031B"/>
    <w:rsid w:val="009E2579"/>
    <w:rsid w:val="009F0E20"/>
    <w:rsid w:val="009F3E0D"/>
    <w:rsid w:val="009F44FD"/>
    <w:rsid w:val="009F4DE6"/>
    <w:rsid w:val="009F6335"/>
    <w:rsid w:val="009F718D"/>
    <w:rsid w:val="009F7FC1"/>
    <w:rsid w:val="00A021A3"/>
    <w:rsid w:val="00A06FBA"/>
    <w:rsid w:val="00A10146"/>
    <w:rsid w:val="00A10A08"/>
    <w:rsid w:val="00A1159D"/>
    <w:rsid w:val="00A13E0D"/>
    <w:rsid w:val="00A168F2"/>
    <w:rsid w:val="00A21197"/>
    <w:rsid w:val="00A245D2"/>
    <w:rsid w:val="00A30071"/>
    <w:rsid w:val="00A314CC"/>
    <w:rsid w:val="00A331AB"/>
    <w:rsid w:val="00A35CFE"/>
    <w:rsid w:val="00A35D63"/>
    <w:rsid w:val="00A3689F"/>
    <w:rsid w:val="00A414BC"/>
    <w:rsid w:val="00A42F62"/>
    <w:rsid w:val="00A43732"/>
    <w:rsid w:val="00A45887"/>
    <w:rsid w:val="00A46AE0"/>
    <w:rsid w:val="00A5768B"/>
    <w:rsid w:val="00A60234"/>
    <w:rsid w:val="00A61D14"/>
    <w:rsid w:val="00A6264D"/>
    <w:rsid w:val="00A648AA"/>
    <w:rsid w:val="00A65370"/>
    <w:rsid w:val="00A72A3B"/>
    <w:rsid w:val="00A72FC8"/>
    <w:rsid w:val="00A773AB"/>
    <w:rsid w:val="00A77894"/>
    <w:rsid w:val="00A81829"/>
    <w:rsid w:val="00A8540A"/>
    <w:rsid w:val="00A86416"/>
    <w:rsid w:val="00A87315"/>
    <w:rsid w:val="00A9077C"/>
    <w:rsid w:val="00A93D46"/>
    <w:rsid w:val="00A94AB3"/>
    <w:rsid w:val="00A95EF9"/>
    <w:rsid w:val="00A961A7"/>
    <w:rsid w:val="00AA6B11"/>
    <w:rsid w:val="00AA713D"/>
    <w:rsid w:val="00AB0E9F"/>
    <w:rsid w:val="00AC0D2B"/>
    <w:rsid w:val="00AC150B"/>
    <w:rsid w:val="00AD20C6"/>
    <w:rsid w:val="00AD3A4F"/>
    <w:rsid w:val="00AE6527"/>
    <w:rsid w:val="00AE77C8"/>
    <w:rsid w:val="00AF685F"/>
    <w:rsid w:val="00AF7B64"/>
    <w:rsid w:val="00B0053F"/>
    <w:rsid w:val="00B01B11"/>
    <w:rsid w:val="00B0303E"/>
    <w:rsid w:val="00B04D07"/>
    <w:rsid w:val="00B0621C"/>
    <w:rsid w:val="00B10704"/>
    <w:rsid w:val="00B17A94"/>
    <w:rsid w:val="00B22C2E"/>
    <w:rsid w:val="00B238A9"/>
    <w:rsid w:val="00B23E18"/>
    <w:rsid w:val="00B24358"/>
    <w:rsid w:val="00B25512"/>
    <w:rsid w:val="00B25FAD"/>
    <w:rsid w:val="00B2632E"/>
    <w:rsid w:val="00B27B05"/>
    <w:rsid w:val="00B33E74"/>
    <w:rsid w:val="00B41951"/>
    <w:rsid w:val="00B420AB"/>
    <w:rsid w:val="00B454C9"/>
    <w:rsid w:val="00B460F9"/>
    <w:rsid w:val="00B46400"/>
    <w:rsid w:val="00B470F2"/>
    <w:rsid w:val="00B5155F"/>
    <w:rsid w:val="00B51CA9"/>
    <w:rsid w:val="00B57431"/>
    <w:rsid w:val="00B6177D"/>
    <w:rsid w:val="00B618FA"/>
    <w:rsid w:val="00B64D8A"/>
    <w:rsid w:val="00B64E68"/>
    <w:rsid w:val="00B650F8"/>
    <w:rsid w:val="00B654F3"/>
    <w:rsid w:val="00B659A7"/>
    <w:rsid w:val="00B660D7"/>
    <w:rsid w:val="00B717A6"/>
    <w:rsid w:val="00B72B88"/>
    <w:rsid w:val="00B744E1"/>
    <w:rsid w:val="00B74581"/>
    <w:rsid w:val="00B75FC0"/>
    <w:rsid w:val="00B80CBA"/>
    <w:rsid w:val="00B83D8C"/>
    <w:rsid w:val="00B856B6"/>
    <w:rsid w:val="00B9149D"/>
    <w:rsid w:val="00B943C1"/>
    <w:rsid w:val="00B94CDE"/>
    <w:rsid w:val="00B96431"/>
    <w:rsid w:val="00B9758F"/>
    <w:rsid w:val="00BA078E"/>
    <w:rsid w:val="00BA0CC6"/>
    <w:rsid w:val="00BA0CF6"/>
    <w:rsid w:val="00BA2EA3"/>
    <w:rsid w:val="00BA403D"/>
    <w:rsid w:val="00BA54A8"/>
    <w:rsid w:val="00BA6662"/>
    <w:rsid w:val="00BA73C9"/>
    <w:rsid w:val="00BB6FA7"/>
    <w:rsid w:val="00BC1596"/>
    <w:rsid w:val="00BC5494"/>
    <w:rsid w:val="00BC5D24"/>
    <w:rsid w:val="00BD1A37"/>
    <w:rsid w:val="00BD1B4A"/>
    <w:rsid w:val="00BD2253"/>
    <w:rsid w:val="00BD7A69"/>
    <w:rsid w:val="00BE0E5E"/>
    <w:rsid w:val="00BE3C79"/>
    <w:rsid w:val="00BF06A6"/>
    <w:rsid w:val="00BF3B23"/>
    <w:rsid w:val="00BF4A99"/>
    <w:rsid w:val="00BF4CAD"/>
    <w:rsid w:val="00BF5C12"/>
    <w:rsid w:val="00C0033B"/>
    <w:rsid w:val="00C1429C"/>
    <w:rsid w:val="00C144A5"/>
    <w:rsid w:val="00C155E1"/>
    <w:rsid w:val="00C15D04"/>
    <w:rsid w:val="00C167C4"/>
    <w:rsid w:val="00C1733A"/>
    <w:rsid w:val="00C22F51"/>
    <w:rsid w:val="00C26752"/>
    <w:rsid w:val="00C27184"/>
    <w:rsid w:val="00C30DBB"/>
    <w:rsid w:val="00C35631"/>
    <w:rsid w:val="00C37758"/>
    <w:rsid w:val="00C42B9E"/>
    <w:rsid w:val="00C46DE7"/>
    <w:rsid w:val="00C503EA"/>
    <w:rsid w:val="00C514FC"/>
    <w:rsid w:val="00C52990"/>
    <w:rsid w:val="00C55F91"/>
    <w:rsid w:val="00C56422"/>
    <w:rsid w:val="00C57372"/>
    <w:rsid w:val="00C606D8"/>
    <w:rsid w:val="00C613A7"/>
    <w:rsid w:val="00C67778"/>
    <w:rsid w:val="00C71B28"/>
    <w:rsid w:val="00C7364C"/>
    <w:rsid w:val="00C75351"/>
    <w:rsid w:val="00C753E6"/>
    <w:rsid w:val="00C81E83"/>
    <w:rsid w:val="00C86EFE"/>
    <w:rsid w:val="00C87A77"/>
    <w:rsid w:val="00C9135F"/>
    <w:rsid w:val="00C94B25"/>
    <w:rsid w:val="00C968B6"/>
    <w:rsid w:val="00C9742A"/>
    <w:rsid w:val="00CA6F00"/>
    <w:rsid w:val="00CA75C4"/>
    <w:rsid w:val="00CB0AA0"/>
    <w:rsid w:val="00CB3B2B"/>
    <w:rsid w:val="00CB3B2F"/>
    <w:rsid w:val="00CB43A4"/>
    <w:rsid w:val="00CB506F"/>
    <w:rsid w:val="00CB5341"/>
    <w:rsid w:val="00CC0928"/>
    <w:rsid w:val="00CC1958"/>
    <w:rsid w:val="00CC25DA"/>
    <w:rsid w:val="00CC6808"/>
    <w:rsid w:val="00CD6762"/>
    <w:rsid w:val="00CD71F2"/>
    <w:rsid w:val="00CD746C"/>
    <w:rsid w:val="00CE09DE"/>
    <w:rsid w:val="00CE18D4"/>
    <w:rsid w:val="00CE2798"/>
    <w:rsid w:val="00CE7952"/>
    <w:rsid w:val="00CF2300"/>
    <w:rsid w:val="00CF4B32"/>
    <w:rsid w:val="00CF4E01"/>
    <w:rsid w:val="00CF6CF4"/>
    <w:rsid w:val="00D02001"/>
    <w:rsid w:val="00D03B46"/>
    <w:rsid w:val="00D044C7"/>
    <w:rsid w:val="00D048BA"/>
    <w:rsid w:val="00D15F0E"/>
    <w:rsid w:val="00D16341"/>
    <w:rsid w:val="00D16D62"/>
    <w:rsid w:val="00D2338A"/>
    <w:rsid w:val="00D27A61"/>
    <w:rsid w:val="00D30D9D"/>
    <w:rsid w:val="00D310AA"/>
    <w:rsid w:val="00D31436"/>
    <w:rsid w:val="00D318E5"/>
    <w:rsid w:val="00D34B29"/>
    <w:rsid w:val="00D3763F"/>
    <w:rsid w:val="00D43A66"/>
    <w:rsid w:val="00D4456E"/>
    <w:rsid w:val="00D456E4"/>
    <w:rsid w:val="00D53EF9"/>
    <w:rsid w:val="00D563EE"/>
    <w:rsid w:val="00D604C2"/>
    <w:rsid w:val="00D633D3"/>
    <w:rsid w:val="00D636A3"/>
    <w:rsid w:val="00D668E5"/>
    <w:rsid w:val="00D6690B"/>
    <w:rsid w:val="00D669FA"/>
    <w:rsid w:val="00D672D4"/>
    <w:rsid w:val="00D710FE"/>
    <w:rsid w:val="00D7202D"/>
    <w:rsid w:val="00D72CA3"/>
    <w:rsid w:val="00D72F33"/>
    <w:rsid w:val="00D72F83"/>
    <w:rsid w:val="00D755BC"/>
    <w:rsid w:val="00D822AE"/>
    <w:rsid w:val="00D8281E"/>
    <w:rsid w:val="00D90DE2"/>
    <w:rsid w:val="00D93790"/>
    <w:rsid w:val="00D9403B"/>
    <w:rsid w:val="00D95586"/>
    <w:rsid w:val="00D95DDF"/>
    <w:rsid w:val="00D965DF"/>
    <w:rsid w:val="00D972A8"/>
    <w:rsid w:val="00D979C5"/>
    <w:rsid w:val="00DA099F"/>
    <w:rsid w:val="00DA2F8C"/>
    <w:rsid w:val="00DA2FC9"/>
    <w:rsid w:val="00DA3B1E"/>
    <w:rsid w:val="00DA4DFE"/>
    <w:rsid w:val="00DA6BA5"/>
    <w:rsid w:val="00DB0DDC"/>
    <w:rsid w:val="00DB195C"/>
    <w:rsid w:val="00DB4888"/>
    <w:rsid w:val="00DB71F0"/>
    <w:rsid w:val="00DC1E09"/>
    <w:rsid w:val="00DC3235"/>
    <w:rsid w:val="00DC7233"/>
    <w:rsid w:val="00DD2B1A"/>
    <w:rsid w:val="00DD5A11"/>
    <w:rsid w:val="00DD5DD0"/>
    <w:rsid w:val="00DD60F5"/>
    <w:rsid w:val="00DD65F2"/>
    <w:rsid w:val="00DD759E"/>
    <w:rsid w:val="00DE1969"/>
    <w:rsid w:val="00DE4089"/>
    <w:rsid w:val="00DE4F0F"/>
    <w:rsid w:val="00DF1A35"/>
    <w:rsid w:val="00DF1AC0"/>
    <w:rsid w:val="00DF1D90"/>
    <w:rsid w:val="00DF5B26"/>
    <w:rsid w:val="00DF6501"/>
    <w:rsid w:val="00DF665B"/>
    <w:rsid w:val="00E01D66"/>
    <w:rsid w:val="00E03C74"/>
    <w:rsid w:val="00E0462C"/>
    <w:rsid w:val="00E055BB"/>
    <w:rsid w:val="00E07DD4"/>
    <w:rsid w:val="00E1004C"/>
    <w:rsid w:val="00E11DE7"/>
    <w:rsid w:val="00E1346B"/>
    <w:rsid w:val="00E14AEA"/>
    <w:rsid w:val="00E14B09"/>
    <w:rsid w:val="00E1766C"/>
    <w:rsid w:val="00E17E50"/>
    <w:rsid w:val="00E2190F"/>
    <w:rsid w:val="00E22EF1"/>
    <w:rsid w:val="00E30820"/>
    <w:rsid w:val="00E31B4E"/>
    <w:rsid w:val="00E40A7E"/>
    <w:rsid w:val="00E41174"/>
    <w:rsid w:val="00E44EC7"/>
    <w:rsid w:val="00E45B23"/>
    <w:rsid w:val="00E51E9A"/>
    <w:rsid w:val="00E52788"/>
    <w:rsid w:val="00E53B8E"/>
    <w:rsid w:val="00E5419F"/>
    <w:rsid w:val="00E55027"/>
    <w:rsid w:val="00E618B6"/>
    <w:rsid w:val="00E62B19"/>
    <w:rsid w:val="00E646AA"/>
    <w:rsid w:val="00E65DAF"/>
    <w:rsid w:val="00E6636D"/>
    <w:rsid w:val="00E71DBB"/>
    <w:rsid w:val="00E74A77"/>
    <w:rsid w:val="00E76064"/>
    <w:rsid w:val="00E806FD"/>
    <w:rsid w:val="00E820E2"/>
    <w:rsid w:val="00E84D8A"/>
    <w:rsid w:val="00E86987"/>
    <w:rsid w:val="00E92F0E"/>
    <w:rsid w:val="00E952F1"/>
    <w:rsid w:val="00E9545D"/>
    <w:rsid w:val="00E9709A"/>
    <w:rsid w:val="00EA082B"/>
    <w:rsid w:val="00EA11E4"/>
    <w:rsid w:val="00EA3236"/>
    <w:rsid w:val="00EA46FA"/>
    <w:rsid w:val="00EA485E"/>
    <w:rsid w:val="00EA5FA3"/>
    <w:rsid w:val="00EA68F6"/>
    <w:rsid w:val="00EA7269"/>
    <w:rsid w:val="00EA74EB"/>
    <w:rsid w:val="00EB20C6"/>
    <w:rsid w:val="00EB4171"/>
    <w:rsid w:val="00EB5D48"/>
    <w:rsid w:val="00EB735C"/>
    <w:rsid w:val="00EC1127"/>
    <w:rsid w:val="00EC1505"/>
    <w:rsid w:val="00EC3339"/>
    <w:rsid w:val="00EC405C"/>
    <w:rsid w:val="00EC689D"/>
    <w:rsid w:val="00EC736F"/>
    <w:rsid w:val="00ED05B3"/>
    <w:rsid w:val="00ED1783"/>
    <w:rsid w:val="00EE0699"/>
    <w:rsid w:val="00EE081C"/>
    <w:rsid w:val="00EE5C2B"/>
    <w:rsid w:val="00EE7244"/>
    <w:rsid w:val="00EE74C5"/>
    <w:rsid w:val="00EE774D"/>
    <w:rsid w:val="00EF082B"/>
    <w:rsid w:val="00EF2621"/>
    <w:rsid w:val="00EF288C"/>
    <w:rsid w:val="00EF6F9A"/>
    <w:rsid w:val="00F01E36"/>
    <w:rsid w:val="00F01EF8"/>
    <w:rsid w:val="00F0406E"/>
    <w:rsid w:val="00F04DD4"/>
    <w:rsid w:val="00F05B99"/>
    <w:rsid w:val="00F06289"/>
    <w:rsid w:val="00F06325"/>
    <w:rsid w:val="00F07274"/>
    <w:rsid w:val="00F07D6B"/>
    <w:rsid w:val="00F13819"/>
    <w:rsid w:val="00F14B38"/>
    <w:rsid w:val="00F14E7D"/>
    <w:rsid w:val="00F356AB"/>
    <w:rsid w:val="00F37562"/>
    <w:rsid w:val="00F42076"/>
    <w:rsid w:val="00F4208A"/>
    <w:rsid w:val="00F43A60"/>
    <w:rsid w:val="00F46660"/>
    <w:rsid w:val="00F46706"/>
    <w:rsid w:val="00F551AA"/>
    <w:rsid w:val="00F62DAA"/>
    <w:rsid w:val="00F634C9"/>
    <w:rsid w:val="00F66F38"/>
    <w:rsid w:val="00F72AD9"/>
    <w:rsid w:val="00F75C61"/>
    <w:rsid w:val="00F76535"/>
    <w:rsid w:val="00F76EF1"/>
    <w:rsid w:val="00F835BF"/>
    <w:rsid w:val="00F836A1"/>
    <w:rsid w:val="00F858F6"/>
    <w:rsid w:val="00F85FEC"/>
    <w:rsid w:val="00F8709E"/>
    <w:rsid w:val="00F90532"/>
    <w:rsid w:val="00F91636"/>
    <w:rsid w:val="00F920BD"/>
    <w:rsid w:val="00F927E8"/>
    <w:rsid w:val="00F93338"/>
    <w:rsid w:val="00F947FC"/>
    <w:rsid w:val="00F94F0C"/>
    <w:rsid w:val="00F9628C"/>
    <w:rsid w:val="00FA20F1"/>
    <w:rsid w:val="00FB710F"/>
    <w:rsid w:val="00FC0198"/>
    <w:rsid w:val="00FC0719"/>
    <w:rsid w:val="00FC48FA"/>
    <w:rsid w:val="00FC6B09"/>
    <w:rsid w:val="00FD01F9"/>
    <w:rsid w:val="00FD0EE2"/>
    <w:rsid w:val="00FD5B91"/>
    <w:rsid w:val="00FD762D"/>
    <w:rsid w:val="00FE26F9"/>
    <w:rsid w:val="00FE3224"/>
    <w:rsid w:val="00FE41C7"/>
    <w:rsid w:val="00FE51CA"/>
    <w:rsid w:val="00FE5BA3"/>
    <w:rsid w:val="00FF0182"/>
    <w:rsid w:val="4B6784D0"/>
    <w:rsid w:val="5F2B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F67D"/>
  <w15:docId w15:val="{86893705-44F2-41FD-A111-97025CE5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74A19"/>
    <w:rPr>
      <w:rFonts w:ascii="Arial" w:hAnsi="Arial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5371FC"/>
    <w:pPr>
      <w:keepNext/>
      <w:keepLines/>
      <w:numPr>
        <w:numId w:val="3"/>
      </w:numPr>
      <w:spacing w:before="240" w:after="240"/>
      <w:outlineLvl w:val="0"/>
    </w:pPr>
    <w:rPr>
      <w:rFonts w:eastAsia="Times New Roman"/>
      <w:b/>
      <w:color w:val="1198E2" w:themeColor="accent2" w:themeShade="BF"/>
      <w:sz w:val="28"/>
      <w:szCs w:val="20"/>
      <w:lang w:eastAsia="hu-HU"/>
    </w:rPr>
  </w:style>
  <w:style w:type="paragraph" w:styleId="Cmsor2">
    <w:name w:val="heading 2"/>
    <w:basedOn w:val="Cmsor1"/>
    <w:next w:val="Norml"/>
    <w:link w:val="Cmsor2Char"/>
    <w:qFormat/>
    <w:rsid w:val="005371FC"/>
    <w:pPr>
      <w:numPr>
        <w:ilvl w:val="1"/>
      </w:numPr>
      <w:spacing w:before="120" w:after="120"/>
      <w:outlineLvl w:val="1"/>
    </w:pPr>
    <w:rPr>
      <w:b w:val="0"/>
      <w:sz w:val="24"/>
    </w:rPr>
  </w:style>
  <w:style w:type="paragraph" w:styleId="Cmsor3">
    <w:name w:val="heading 3"/>
    <w:basedOn w:val="Cmsor2"/>
    <w:next w:val="Norml"/>
    <w:link w:val="Cmsor3Char"/>
    <w:qFormat/>
    <w:rsid w:val="00F75C61"/>
    <w:pPr>
      <w:numPr>
        <w:ilvl w:val="2"/>
      </w:numPr>
      <w:spacing w:after="0"/>
      <w:outlineLvl w:val="2"/>
    </w:pPr>
  </w:style>
  <w:style w:type="paragraph" w:styleId="Cmsor4">
    <w:name w:val="heading 4"/>
    <w:basedOn w:val="Cmsor3"/>
    <w:next w:val="Norml"/>
    <w:link w:val="Cmsor4Char"/>
    <w:qFormat/>
    <w:rsid w:val="00F75C61"/>
    <w:pPr>
      <w:numPr>
        <w:ilvl w:val="3"/>
      </w:numPr>
      <w:spacing w:before="180"/>
      <w:outlineLvl w:val="3"/>
    </w:pPr>
  </w:style>
  <w:style w:type="paragraph" w:styleId="Cmsor5">
    <w:name w:val="heading 5"/>
    <w:basedOn w:val="Cmsor4"/>
    <w:next w:val="Norml"/>
    <w:link w:val="Cmsor5Char"/>
    <w:qFormat/>
    <w:rsid w:val="00D672D4"/>
    <w:pPr>
      <w:numPr>
        <w:ilvl w:val="4"/>
      </w:numPr>
      <w:outlineLvl w:val="4"/>
    </w:pPr>
    <w:rPr>
      <w:sz w:val="22"/>
    </w:rPr>
  </w:style>
  <w:style w:type="paragraph" w:styleId="Cmsor6">
    <w:name w:val="heading 6"/>
    <w:basedOn w:val="Cmsor1"/>
    <w:next w:val="Norml"/>
    <w:link w:val="Cmsor6Char"/>
    <w:rsid w:val="00442E48"/>
    <w:pPr>
      <w:numPr>
        <w:ilvl w:val="5"/>
      </w:numPr>
      <w:spacing w:before="180"/>
      <w:outlineLvl w:val="5"/>
    </w:pPr>
    <w:rPr>
      <w:sz w:val="24"/>
    </w:rPr>
  </w:style>
  <w:style w:type="paragraph" w:styleId="Cmsor7">
    <w:name w:val="heading 7"/>
    <w:basedOn w:val="Cmsor1"/>
    <w:next w:val="Norml"/>
    <w:link w:val="Cmsor7Char"/>
    <w:rsid w:val="00442E48"/>
    <w:pPr>
      <w:numPr>
        <w:ilvl w:val="6"/>
      </w:numPr>
      <w:spacing w:before="80" w:after="40"/>
      <w:outlineLvl w:val="6"/>
    </w:pPr>
    <w:rPr>
      <w:sz w:val="24"/>
    </w:rPr>
  </w:style>
  <w:style w:type="paragraph" w:styleId="Cmsor8">
    <w:name w:val="heading 8"/>
    <w:basedOn w:val="Cmsor1"/>
    <w:next w:val="Norml"/>
    <w:link w:val="Cmsor8Char"/>
    <w:rsid w:val="00442E48"/>
    <w:pPr>
      <w:numPr>
        <w:ilvl w:val="7"/>
      </w:numPr>
      <w:spacing w:before="80" w:after="40"/>
      <w:outlineLvl w:val="7"/>
    </w:pPr>
    <w:rPr>
      <w:sz w:val="24"/>
    </w:rPr>
  </w:style>
  <w:style w:type="paragraph" w:styleId="Cmsor9">
    <w:name w:val="heading 9"/>
    <w:basedOn w:val="Cmsor1"/>
    <w:next w:val="Norml"/>
    <w:link w:val="Cmsor9Char"/>
    <w:rsid w:val="00442E48"/>
    <w:pPr>
      <w:numPr>
        <w:ilvl w:val="8"/>
      </w:numPr>
      <w:spacing w:before="80" w:after="40"/>
      <w:outlineLvl w:val="8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aliases w:val="Szegély nélküli"/>
    <w:basedOn w:val="Normltblzat"/>
    <w:rsid w:val="00ED17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KFKI">
    <w:name w:val="KFKI"/>
    <w:basedOn w:val="Normltblzat"/>
    <w:uiPriority w:val="99"/>
    <w:qFormat/>
    <w:rsid w:val="00205CE5"/>
    <w:pPr>
      <w:jc w:val="center"/>
    </w:pPr>
    <w:rPr>
      <w:rFonts w:ascii="Arial" w:hAnsi="Arial"/>
    </w:rPr>
    <w:tblPr>
      <w:tblInd w:w="9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character" w:customStyle="1" w:styleId="Cmsor1Char">
    <w:name w:val="Címsor 1 Char"/>
    <w:basedOn w:val="Bekezdsalapbettpusa"/>
    <w:link w:val="Cmsor1"/>
    <w:rsid w:val="005371FC"/>
    <w:rPr>
      <w:rFonts w:ascii="Arial" w:eastAsia="Times New Roman" w:hAnsi="Arial"/>
      <w:b/>
      <w:color w:val="1198E2" w:themeColor="accent2" w:themeShade="BF"/>
      <w:sz w:val="28"/>
    </w:rPr>
  </w:style>
  <w:style w:type="character" w:customStyle="1" w:styleId="Cmsor2Char">
    <w:name w:val="Címsor 2 Char"/>
    <w:basedOn w:val="Bekezdsalapbettpusa"/>
    <w:link w:val="Cmsor2"/>
    <w:rsid w:val="005371FC"/>
    <w:rPr>
      <w:rFonts w:ascii="Arial" w:eastAsia="Times New Roman" w:hAnsi="Arial"/>
      <w:color w:val="1198E2" w:themeColor="accent2" w:themeShade="BF"/>
      <w:sz w:val="24"/>
    </w:rPr>
  </w:style>
  <w:style w:type="character" w:customStyle="1" w:styleId="Cmsor3Char">
    <w:name w:val="Címsor 3 Char"/>
    <w:basedOn w:val="Bekezdsalapbettpusa"/>
    <w:link w:val="Cmsor3"/>
    <w:rsid w:val="00F75C61"/>
    <w:rPr>
      <w:rFonts w:ascii="Arial" w:eastAsia="Times New Roman" w:hAnsi="Arial"/>
      <w:color w:val="1198E2" w:themeColor="accent2" w:themeShade="BF"/>
      <w:sz w:val="24"/>
    </w:rPr>
  </w:style>
  <w:style w:type="character" w:customStyle="1" w:styleId="Cmsor4Char">
    <w:name w:val="Címsor 4 Char"/>
    <w:basedOn w:val="Bekezdsalapbettpusa"/>
    <w:link w:val="Cmsor4"/>
    <w:rsid w:val="00F75C61"/>
    <w:rPr>
      <w:rFonts w:ascii="Arial" w:eastAsia="Times New Roman" w:hAnsi="Arial"/>
      <w:color w:val="1198E2" w:themeColor="accent2" w:themeShade="BF"/>
      <w:sz w:val="24"/>
    </w:rPr>
  </w:style>
  <w:style w:type="paragraph" w:customStyle="1" w:styleId="Tblzat">
    <w:name w:val="Táblázat"/>
    <w:basedOn w:val="Norml"/>
    <w:qFormat/>
    <w:rsid w:val="007673A6"/>
    <w:pPr>
      <w:jc w:val="center"/>
    </w:pPr>
  </w:style>
  <w:style w:type="paragraph" w:styleId="Cm">
    <w:name w:val="Title"/>
    <w:basedOn w:val="Norml"/>
    <w:next w:val="Norml"/>
    <w:link w:val="CmChar"/>
    <w:uiPriority w:val="99"/>
    <w:qFormat/>
    <w:rsid w:val="00174A19"/>
    <w:pPr>
      <w:keepNext/>
      <w:pageBreakBefore/>
      <w:pBdr>
        <w:top w:val="single" w:sz="4" w:space="3" w:color="FFFFFF"/>
        <w:bottom w:val="single" w:sz="4" w:space="3" w:color="FFFFFF"/>
      </w:pBdr>
      <w:shd w:val="clear" w:color="auto" w:fill="FFFFFF"/>
      <w:spacing w:after="120"/>
    </w:pPr>
    <w:rPr>
      <w:rFonts w:eastAsia="Times New Roman"/>
      <w:color w:val="E20074" w:themeColor="text2"/>
      <w:sz w:val="32"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174A19"/>
    <w:rPr>
      <w:rFonts w:ascii="Arial" w:eastAsia="Times New Roman" w:hAnsi="Arial"/>
      <w:color w:val="E20074" w:themeColor="text2"/>
      <w:sz w:val="32"/>
      <w:shd w:val="clear" w:color="auto" w:fill="FFFFFF"/>
    </w:rPr>
  </w:style>
  <w:style w:type="paragraph" w:styleId="Alcm">
    <w:name w:val="Subtitle"/>
    <w:basedOn w:val="Norml"/>
    <w:next w:val="Norml"/>
    <w:link w:val="AlcmChar"/>
    <w:uiPriority w:val="11"/>
    <w:rsid w:val="00F75C61"/>
    <w:pPr>
      <w:numPr>
        <w:ilvl w:val="1"/>
      </w:numPr>
      <w:jc w:val="both"/>
    </w:pPr>
    <w:rPr>
      <w:rFonts w:eastAsia="Times New Roman"/>
      <w:iCs/>
      <w:spacing w:val="15"/>
      <w:sz w:val="28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75C61"/>
    <w:rPr>
      <w:rFonts w:ascii="Arial" w:eastAsia="Times New Roman" w:hAnsi="Arial"/>
      <w:iCs/>
      <w:spacing w:val="15"/>
      <w:sz w:val="28"/>
      <w:szCs w:val="24"/>
      <w:lang w:eastAsia="en-US"/>
    </w:rPr>
  </w:style>
  <w:style w:type="paragraph" w:styleId="Kpalrs">
    <w:name w:val="caption"/>
    <w:basedOn w:val="Norml"/>
    <w:next w:val="Norml"/>
    <w:uiPriority w:val="35"/>
    <w:unhideWhenUsed/>
    <w:rsid w:val="00BA0CF6"/>
    <w:pPr>
      <w:spacing w:after="200"/>
      <w:jc w:val="center"/>
    </w:pPr>
    <w:rPr>
      <w:b/>
      <w:bCs/>
      <w:color w:val="000000"/>
      <w:szCs w:val="18"/>
    </w:rPr>
  </w:style>
  <w:style w:type="paragraph" w:customStyle="1" w:styleId="Kpalrs1">
    <w:name w:val="Képaláírás1"/>
    <w:basedOn w:val="Kpalrs"/>
    <w:qFormat/>
    <w:rsid w:val="009F7FC1"/>
    <w:pPr>
      <w:keepNext/>
    </w:pPr>
  </w:style>
  <w:style w:type="paragraph" w:styleId="Tartalomjegyzkcmsora">
    <w:name w:val="TOC Heading"/>
    <w:basedOn w:val="Cmsor1"/>
    <w:next w:val="Norml"/>
    <w:uiPriority w:val="39"/>
    <w:qFormat/>
    <w:rsid w:val="00C503EA"/>
    <w:pPr>
      <w:numPr>
        <w:numId w:val="0"/>
      </w:numPr>
      <w:outlineLvl w:val="9"/>
    </w:pPr>
    <w:rPr>
      <w:b w:val="0"/>
      <w:bCs/>
      <w:szCs w:val="28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766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7665"/>
    <w:rPr>
      <w:rFonts w:ascii="Tahoma" w:hAnsi="Tahoma" w:cs="Tahoma"/>
      <w:sz w:val="16"/>
      <w:szCs w:val="16"/>
    </w:rPr>
  </w:style>
  <w:style w:type="paragraph" w:styleId="TJ1">
    <w:name w:val="toc 1"/>
    <w:basedOn w:val="Norml"/>
    <w:autoRedefine/>
    <w:uiPriority w:val="39"/>
    <w:rsid w:val="005C4051"/>
    <w:pPr>
      <w:tabs>
        <w:tab w:val="left" w:pos="1276"/>
        <w:tab w:val="right" w:leader="dot" w:pos="9072"/>
      </w:tabs>
      <w:spacing w:before="140"/>
      <w:ind w:left="1276" w:right="284" w:hanging="425"/>
      <w:jc w:val="both"/>
    </w:pPr>
    <w:rPr>
      <w:rFonts w:eastAsia="Times New Roman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527665"/>
    <w:rPr>
      <w:color w:val="0000FF"/>
      <w:u w:val="single"/>
    </w:rPr>
  </w:style>
  <w:style w:type="table" w:styleId="Vilgostnus">
    <w:name w:val="Light Shading"/>
    <w:basedOn w:val="Normltblzat"/>
    <w:uiPriority w:val="60"/>
    <w:rsid w:val="00CF23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Vilgosrnykols1jellszn">
    <w:name w:val="Light Shading Accent 1"/>
    <w:basedOn w:val="Normltblzat"/>
    <w:uiPriority w:val="60"/>
    <w:rsid w:val="00CF23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msor5Char">
    <w:name w:val="Címsor 5 Char"/>
    <w:basedOn w:val="Bekezdsalapbettpusa"/>
    <w:link w:val="Cmsor5"/>
    <w:rsid w:val="00D672D4"/>
    <w:rPr>
      <w:rFonts w:ascii="Arial" w:eastAsia="Times New Roman" w:hAnsi="Arial"/>
      <w:color w:val="1198E2" w:themeColor="accent2" w:themeShade="BF"/>
      <w:sz w:val="22"/>
    </w:rPr>
  </w:style>
  <w:style w:type="character" w:customStyle="1" w:styleId="Cmsor6Char">
    <w:name w:val="Címsor 6 Char"/>
    <w:basedOn w:val="Bekezdsalapbettpusa"/>
    <w:link w:val="Cmsor6"/>
    <w:rsid w:val="00442E48"/>
    <w:rPr>
      <w:rFonts w:ascii="Arial" w:eastAsia="Times New Roman" w:hAnsi="Arial"/>
      <w:b/>
      <w:color w:val="1198E2" w:themeColor="accent2" w:themeShade="BF"/>
      <w:sz w:val="24"/>
    </w:rPr>
  </w:style>
  <w:style w:type="character" w:customStyle="1" w:styleId="Cmsor7Char">
    <w:name w:val="Címsor 7 Char"/>
    <w:basedOn w:val="Bekezdsalapbettpusa"/>
    <w:link w:val="Cmsor7"/>
    <w:rsid w:val="00442E48"/>
    <w:rPr>
      <w:rFonts w:ascii="Arial" w:eastAsia="Times New Roman" w:hAnsi="Arial"/>
      <w:b/>
      <w:color w:val="1198E2" w:themeColor="accent2" w:themeShade="BF"/>
      <w:sz w:val="24"/>
    </w:rPr>
  </w:style>
  <w:style w:type="character" w:customStyle="1" w:styleId="Cmsor8Char">
    <w:name w:val="Címsor 8 Char"/>
    <w:basedOn w:val="Bekezdsalapbettpusa"/>
    <w:link w:val="Cmsor8"/>
    <w:rsid w:val="00442E48"/>
    <w:rPr>
      <w:rFonts w:ascii="Arial" w:eastAsia="Times New Roman" w:hAnsi="Arial"/>
      <w:b/>
      <w:color w:val="1198E2" w:themeColor="accent2" w:themeShade="BF"/>
      <w:sz w:val="24"/>
    </w:rPr>
  </w:style>
  <w:style w:type="character" w:customStyle="1" w:styleId="Cmsor9Char">
    <w:name w:val="Címsor 9 Char"/>
    <w:basedOn w:val="Bekezdsalapbettpusa"/>
    <w:link w:val="Cmsor9"/>
    <w:rsid w:val="00442E48"/>
    <w:rPr>
      <w:rFonts w:ascii="Arial" w:eastAsia="Times New Roman" w:hAnsi="Arial"/>
      <w:b/>
      <w:color w:val="1198E2" w:themeColor="accent2" w:themeShade="BF"/>
      <w:sz w:val="24"/>
    </w:rPr>
  </w:style>
  <w:style w:type="paragraph" w:styleId="TJ2">
    <w:name w:val="toc 2"/>
    <w:basedOn w:val="TJ1"/>
    <w:autoRedefine/>
    <w:uiPriority w:val="39"/>
    <w:rsid w:val="00B33E74"/>
    <w:pPr>
      <w:tabs>
        <w:tab w:val="clear" w:pos="1276"/>
        <w:tab w:val="left" w:pos="1488"/>
      </w:tabs>
      <w:spacing w:before="80"/>
      <w:ind w:left="1492" w:hanging="641"/>
    </w:pPr>
  </w:style>
  <w:style w:type="paragraph" w:styleId="TJ3">
    <w:name w:val="toc 3"/>
    <w:basedOn w:val="TJ1"/>
    <w:autoRedefine/>
    <w:uiPriority w:val="39"/>
    <w:rsid w:val="00FC0719"/>
    <w:pPr>
      <w:tabs>
        <w:tab w:val="clear" w:pos="1276"/>
        <w:tab w:val="left" w:pos="1701"/>
      </w:tabs>
      <w:spacing w:before="40"/>
      <w:ind w:left="1702" w:hanging="851"/>
    </w:pPr>
  </w:style>
  <w:style w:type="paragraph" w:customStyle="1" w:styleId="Tblzatnv">
    <w:name w:val="Táblázat név"/>
    <w:basedOn w:val="Norml"/>
    <w:qFormat/>
    <w:rsid w:val="00413038"/>
    <w:pPr>
      <w:spacing w:after="200"/>
      <w:jc w:val="center"/>
    </w:pPr>
    <w:rPr>
      <w:rFonts w:eastAsia="Times New Roman"/>
      <w:b/>
      <w:color w:val="000000"/>
      <w:szCs w:val="20"/>
      <w:lang w:eastAsia="hu-HU"/>
    </w:rPr>
  </w:style>
  <w:style w:type="paragraph" w:styleId="Felsorols">
    <w:name w:val="List Bullet"/>
    <w:basedOn w:val="Norml"/>
    <w:rsid w:val="005E5591"/>
    <w:pPr>
      <w:numPr>
        <w:numId w:val="2"/>
      </w:numPr>
      <w:spacing w:before="40" w:after="40"/>
      <w:jc w:val="both"/>
    </w:pPr>
    <w:rPr>
      <w:rFonts w:eastAsia="Times New Roman"/>
      <w:szCs w:val="20"/>
      <w:lang w:eastAsia="hu-HU"/>
    </w:rPr>
  </w:style>
  <w:style w:type="paragraph" w:styleId="Felsorols2">
    <w:name w:val="List Bullet 2"/>
    <w:basedOn w:val="Felsorols"/>
    <w:rsid w:val="005E5591"/>
    <w:pPr>
      <w:numPr>
        <w:ilvl w:val="1"/>
      </w:numPr>
    </w:pPr>
  </w:style>
  <w:style w:type="paragraph" w:styleId="Felsorols3">
    <w:name w:val="List Bullet 3"/>
    <w:basedOn w:val="Felsorols"/>
    <w:rsid w:val="005E5591"/>
    <w:pPr>
      <w:numPr>
        <w:ilvl w:val="2"/>
      </w:numPr>
    </w:pPr>
  </w:style>
  <w:style w:type="paragraph" w:styleId="TJ4">
    <w:name w:val="toc 4"/>
    <w:basedOn w:val="TJ1"/>
    <w:next w:val="Norml"/>
    <w:autoRedefine/>
    <w:uiPriority w:val="39"/>
    <w:rsid w:val="00542F38"/>
    <w:pPr>
      <w:tabs>
        <w:tab w:val="clear" w:pos="1276"/>
        <w:tab w:val="left" w:pos="1914"/>
      </w:tabs>
      <w:spacing w:before="20"/>
      <w:ind w:left="1911" w:hanging="1060"/>
    </w:pPr>
  </w:style>
  <w:style w:type="paragraph" w:styleId="TJ5">
    <w:name w:val="toc 5"/>
    <w:basedOn w:val="TJ1"/>
    <w:next w:val="Norml"/>
    <w:autoRedefine/>
    <w:semiHidden/>
    <w:rsid w:val="005E5591"/>
    <w:pPr>
      <w:tabs>
        <w:tab w:val="clear" w:pos="1276"/>
        <w:tab w:val="left" w:pos="2126"/>
      </w:tabs>
      <w:spacing w:before="0"/>
      <w:ind w:left="2127" w:hanging="1276"/>
    </w:pPr>
  </w:style>
  <w:style w:type="paragraph" w:styleId="Szmozottlista">
    <w:name w:val="List Number"/>
    <w:basedOn w:val="Norml"/>
    <w:rsid w:val="00B659A7"/>
    <w:pPr>
      <w:numPr>
        <w:numId w:val="4"/>
      </w:numPr>
      <w:spacing w:before="40" w:after="40"/>
      <w:jc w:val="both"/>
    </w:pPr>
    <w:rPr>
      <w:rFonts w:eastAsia="Times New Roman"/>
      <w:szCs w:val="20"/>
      <w:lang w:eastAsia="hu-HU"/>
    </w:rPr>
  </w:style>
  <w:style w:type="paragraph" w:styleId="Szmozottlista2">
    <w:name w:val="List Number 2"/>
    <w:basedOn w:val="Szmozottlista"/>
    <w:rsid w:val="00B659A7"/>
    <w:pPr>
      <w:numPr>
        <w:ilvl w:val="1"/>
      </w:numPr>
    </w:pPr>
  </w:style>
  <w:style w:type="paragraph" w:styleId="Szmozottlista3">
    <w:name w:val="List Number 3"/>
    <w:basedOn w:val="Szmozottlista"/>
    <w:rsid w:val="00B659A7"/>
    <w:pPr>
      <w:numPr>
        <w:ilvl w:val="2"/>
      </w:numPr>
    </w:pPr>
  </w:style>
  <w:style w:type="paragraph" w:customStyle="1" w:styleId="Cmmellklet">
    <w:name w:val="Cím melléklet"/>
    <w:basedOn w:val="Cm"/>
    <w:qFormat/>
    <w:rsid w:val="00F75C61"/>
    <w:pPr>
      <w:spacing w:before="120"/>
      <w:ind w:left="708"/>
      <w:jc w:val="center"/>
    </w:pPr>
    <w:rPr>
      <w:b/>
      <w:color w:val="252525" w:themeColor="text1" w:themeShade="80"/>
    </w:rPr>
  </w:style>
  <w:style w:type="paragraph" w:customStyle="1" w:styleId="Fedlapcmsor">
    <w:name w:val="Fedőlap címsor"/>
    <w:basedOn w:val="Cm"/>
    <w:link w:val="FedlapcmsorChar"/>
    <w:qFormat/>
    <w:rsid w:val="00F75C61"/>
    <w:pPr>
      <w:spacing w:after="0"/>
    </w:pPr>
    <w:rPr>
      <w:sz w:val="56"/>
    </w:rPr>
  </w:style>
  <w:style w:type="paragraph" w:styleId="Hivatkozsjegyzk">
    <w:name w:val="table of authorities"/>
    <w:basedOn w:val="Norml"/>
    <w:next w:val="Norml"/>
    <w:uiPriority w:val="99"/>
    <w:semiHidden/>
    <w:unhideWhenUsed/>
    <w:rsid w:val="00174A19"/>
    <w:pPr>
      <w:ind w:left="220" w:hanging="220"/>
    </w:pPr>
  </w:style>
  <w:style w:type="paragraph" w:customStyle="1" w:styleId="Bekezdsszmozs">
    <w:name w:val="Bekezdés számozás"/>
    <w:basedOn w:val="Cmsor2"/>
    <w:qFormat/>
    <w:rsid w:val="005371FC"/>
    <w:pPr>
      <w:tabs>
        <w:tab w:val="left" w:pos="567"/>
      </w:tabs>
    </w:pPr>
    <w:rPr>
      <w:b/>
    </w:rPr>
  </w:style>
  <w:style w:type="character" w:customStyle="1" w:styleId="FedlapcmsorChar">
    <w:name w:val="Fedőlap címsor Char"/>
    <w:basedOn w:val="CmChar"/>
    <w:link w:val="Fedlapcmsor"/>
    <w:rsid w:val="00F75C61"/>
    <w:rPr>
      <w:rFonts w:ascii="Arial" w:eastAsia="Times New Roman" w:hAnsi="Arial"/>
      <w:color w:val="E20074" w:themeColor="text2"/>
      <w:sz w:val="56"/>
      <w:shd w:val="clear" w:color="auto" w:fill="FFFFFF"/>
    </w:rPr>
  </w:style>
  <w:style w:type="paragraph" w:customStyle="1" w:styleId="Alr">
    <w:name w:val="Aláír"/>
    <w:basedOn w:val="Norml"/>
    <w:qFormat/>
    <w:rsid w:val="00D672D4"/>
    <w:pPr>
      <w:tabs>
        <w:tab w:val="center" w:pos="2552"/>
      </w:tabs>
    </w:pPr>
  </w:style>
  <w:style w:type="paragraph" w:customStyle="1" w:styleId="Alrvonal">
    <w:name w:val="Aláír vonal"/>
    <w:basedOn w:val="Norml"/>
    <w:qFormat/>
    <w:rsid w:val="00D672D4"/>
    <w:pPr>
      <w:tabs>
        <w:tab w:val="right" w:leader="dot" w:pos="5103"/>
      </w:tabs>
    </w:pPr>
  </w:style>
  <w:style w:type="paragraph" w:styleId="Listaszerbekezds">
    <w:name w:val="List Paragraph"/>
    <w:aliases w:val="Számozott lista 1,Eszeri felsorolás,List Paragraph à moi,lista_2,Bullet_1,Bullet List,FooterText,numbered,Paragraphe de liste1,Bulletr List Paragraph,列出段落,列出段落1,Listeafsnit1,Parágrafo da Lista1,List Paragraph2,List Paragraph21,Welt L"/>
    <w:basedOn w:val="Norml"/>
    <w:link w:val="ListaszerbekezdsChar"/>
    <w:uiPriority w:val="34"/>
    <w:qFormat/>
    <w:rsid w:val="00FC0198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3040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30404"/>
    <w:rPr>
      <w:rFonts w:ascii="Arial" w:hAnsi="Arial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730404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0179E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179E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179E8"/>
    <w:rPr>
      <w:rFonts w:ascii="Arial" w:hAnsi="Arial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179E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179E8"/>
    <w:rPr>
      <w:rFonts w:ascii="Arial" w:hAnsi="Arial"/>
      <w:b/>
      <w:bCs/>
      <w:lang w:eastAsia="en-US"/>
    </w:rPr>
  </w:style>
  <w:style w:type="paragraph" w:styleId="Vltozat">
    <w:name w:val="Revision"/>
    <w:hidden/>
    <w:uiPriority w:val="99"/>
    <w:semiHidden/>
    <w:rsid w:val="00B22C2E"/>
    <w:rPr>
      <w:rFonts w:ascii="Arial" w:hAnsi="Arial"/>
      <w:sz w:val="22"/>
      <w:szCs w:val="22"/>
      <w:lang w:eastAsia="en-US"/>
    </w:rPr>
  </w:style>
  <w:style w:type="paragraph" w:styleId="Nincstrkz">
    <w:name w:val="No Spacing"/>
    <w:link w:val="NincstrkzChar"/>
    <w:uiPriority w:val="1"/>
    <w:qFormat/>
    <w:rsid w:val="003B716E"/>
    <w:rPr>
      <w:rFonts w:asciiTheme="minorHAnsi" w:eastAsiaTheme="minorEastAsia" w:hAnsiTheme="minorHAnsi" w:cstheme="minorBidi"/>
      <w:sz w:val="22"/>
      <w:szCs w:val="22"/>
    </w:rPr>
  </w:style>
  <w:style w:type="paragraph" w:styleId="brajegyzk">
    <w:name w:val="table of figures"/>
    <w:basedOn w:val="Norml"/>
    <w:next w:val="Norml"/>
    <w:uiPriority w:val="99"/>
    <w:semiHidden/>
    <w:unhideWhenUsed/>
    <w:rsid w:val="00315239"/>
  </w:style>
  <w:style w:type="character" w:customStyle="1" w:styleId="NincstrkzChar">
    <w:name w:val="Nincs térköz Char"/>
    <w:basedOn w:val="Bekezdsalapbettpusa"/>
    <w:link w:val="Nincstrkz"/>
    <w:uiPriority w:val="1"/>
    <w:rsid w:val="003B716E"/>
    <w:rPr>
      <w:rFonts w:asciiTheme="minorHAnsi" w:eastAsiaTheme="minorEastAsia" w:hAnsiTheme="minorHAnsi" w:cstheme="minorBidi"/>
      <w:sz w:val="22"/>
      <w:szCs w:val="22"/>
    </w:rPr>
  </w:style>
  <w:style w:type="paragraph" w:styleId="lfej">
    <w:name w:val="header"/>
    <w:basedOn w:val="Norml"/>
    <w:link w:val="lfejChar"/>
    <w:uiPriority w:val="99"/>
    <w:unhideWhenUsed/>
    <w:rsid w:val="001C0A7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C0A77"/>
    <w:rPr>
      <w:rFonts w:ascii="Arial" w:hAnsi="Arial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1C0A7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C0A77"/>
    <w:rPr>
      <w:rFonts w:ascii="Arial" w:hAnsi="Arial"/>
      <w:sz w:val="22"/>
      <w:szCs w:val="22"/>
      <w:lang w:eastAsia="en-US"/>
    </w:rPr>
  </w:style>
  <w:style w:type="paragraph" w:customStyle="1" w:styleId="Tablaadat1">
    <w:name w:val="Tablaadat1"/>
    <w:basedOn w:val="Norml"/>
    <w:uiPriority w:val="99"/>
    <w:rsid w:val="00DA2F8C"/>
    <w:pPr>
      <w:keepLines/>
      <w:numPr>
        <w:ilvl w:val="12"/>
      </w:numPr>
      <w:spacing w:before="60" w:after="60"/>
    </w:pPr>
    <w:rPr>
      <w:rFonts w:ascii="Times New Roman" w:eastAsia="Times New Roman" w:hAnsi="Times New Roman"/>
      <w:noProof/>
      <w:sz w:val="20"/>
      <w:szCs w:val="20"/>
      <w:lang w:val="en-US" w:eastAsia="hu-HU"/>
    </w:rPr>
  </w:style>
  <w:style w:type="paragraph" w:customStyle="1" w:styleId="Tblzat5">
    <w:name w:val="Táblázat5"/>
    <w:basedOn w:val="Norml"/>
    <w:autoRedefine/>
    <w:uiPriority w:val="99"/>
    <w:rsid w:val="00DA2F8C"/>
    <w:pPr>
      <w:numPr>
        <w:ilvl w:val="12"/>
      </w:numPr>
      <w:spacing w:before="60" w:after="60"/>
    </w:pPr>
    <w:rPr>
      <w:rFonts w:ascii="Times New Roman" w:eastAsia="Times New Roman" w:hAnsi="Times New Roman"/>
      <w:b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54B8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F46660"/>
    <w:rPr>
      <w:color w:val="6C6C6C" w:themeColor="followedHyperlink"/>
      <w:u w:val="single"/>
    </w:rPr>
  </w:style>
  <w:style w:type="character" w:customStyle="1" w:styleId="ListaszerbekezdsChar">
    <w:name w:val="Listaszerű bekezdés Char"/>
    <w:aliases w:val="Számozott lista 1 Char,Eszeri felsorolás Char,List Paragraph à moi Char,lista_2 Char,Bullet_1 Char,Bullet List Char,FooterText Char,numbered Char,Paragraphe de liste1 Char,Bulletr List Paragraph Char,列出段落 Char,列出段落1 Char"/>
    <w:link w:val="Listaszerbekezds"/>
    <w:uiPriority w:val="34"/>
    <w:qFormat/>
    <w:locked/>
    <w:rsid w:val="00E51E9A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1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7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g"/><Relationship Id="rId1" Type="http://schemas.openxmlformats.org/officeDocument/2006/relationships/image" Target="media/image10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4B4B4B"/>
      </a:dk1>
      <a:lt1>
        <a:srgbClr val="FFFFFF"/>
      </a:lt1>
      <a:dk2>
        <a:srgbClr val="E20074"/>
      </a:dk2>
      <a:lt2>
        <a:srgbClr val="A4A4A4"/>
      </a:lt2>
      <a:accent1>
        <a:srgbClr val="1063AD"/>
      </a:accent1>
      <a:accent2>
        <a:srgbClr val="53BAF2"/>
      </a:accent2>
      <a:accent3>
        <a:srgbClr val="1BADA2"/>
      </a:accent3>
      <a:accent4>
        <a:srgbClr val="BFCB44"/>
      </a:accent4>
      <a:accent5>
        <a:srgbClr val="FFD329"/>
      </a:accent5>
      <a:accent6>
        <a:srgbClr val="FF9A1E"/>
      </a:accent6>
      <a:hlink>
        <a:srgbClr val="E20074"/>
      </a:hlink>
      <a:folHlink>
        <a:srgbClr val="6C6C6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565E8C5933DE46894FC9374F8B9E90" ma:contentTypeVersion="8" ma:contentTypeDescription="Create a new document." ma:contentTypeScope="" ma:versionID="5138e693107aa94f3ae2b66493cfc0f6">
  <xsd:schema xmlns:xsd="http://www.w3.org/2001/XMLSchema" xmlns:xs="http://www.w3.org/2001/XMLSchema" xmlns:p="http://schemas.microsoft.com/office/2006/metadata/properties" xmlns:ns2="163c0ca6-e733-47c2-8efc-fba395cbbbbd" targetNamespace="http://schemas.microsoft.com/office/2006/metadata/properties" ma:root="true" ma:fieldsID="1a662e11a3114e0272a44d6b19f5d7dd" ns2:_="">
    <xsd:import namespace="163c0ca6-e733-47c2-8efc-fba395cbbb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c0ca6-e733-47c2-8efc-fba395cbb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5DA98F-642B-4736-B113-635D501CFA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13EE18-C45A-47E6-8313-B22337F063D0}">
  <ds:schemaRefs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163c0ca6-e733-47c2-8efc-fba395cbbbbd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9F2CFA1-A3D7-49C8-9165-1C1071CDD6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17B857-F881-419D-889D-98E723577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c0ca6-e733-47c2-8efc-fba395cbbb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3378</Words>
  <Characters>23311</Characters>
  <Application>Microsoft Office Word</Application>
  <DocSecurity>0</DocSecurity>
  <Lines>194</Lines>
  <Paragraphs>53</Paragraphs>
  <ScaleCrop>false</ScaleCrop>
  <Company>T-Systems</Company>
  <LinksUpToDate>false</LinksUpToDate>
  <CharactersWithSpaces>26636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Kurdi Márió</dc:creator>
  <cp:keywords/>
  <dc:description/>
  <cp:lastModifiedBy>Anna Budai</cp:lastModifiedBy>
  <cp:revision>38</cp:revision>
  <cp:lastPrinted>2018-04-01T14:05:00Z</cp:lastPrinted>
  <dcterms:created xsi:type="dcterms:W3CDTF">2021-02-19T06:11:00Z</dcterms:created>
  <dcterms:modified xsi:type="dcterms:W3CDTF">2021-08-26T09:31:00Z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0x01010089565E8C5933DE46894FC9374F8B9E90</vt:lpwstr>
  </property>
</Properties>
</file>